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Y="344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Change w:id="0" w:author="kjasnos" w:date="2025-10-14T13:19:00Z">
          <w:tblPr>
            <w:tblpPr w:leftFromText="141" w:rightFromText="141" w:vertAnchor="page" w:horzAnchor="margin" w:tblpY="309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PrChange>
      </w:tblPr>
      <w:tblGrid>
        <w:gridCol w:w="3217"/>
        <w:gridCol w:w="11003"/>
        <w:tblGridChange w:id="1">
          <w:tblGrid>
            <w:gridCol w:w="3217"/>
            <w:gridCol w:w="11003"/>
          </w:tblGrid>
        </w:tblGridChange>
      </w:tblGrid>
      <w:tr w:rsidR="00736ABD" w:rsidRPr="00D95B49" w:rsidTr="00AC3543">
        <w:tc>
          <w:tcPr>
            <w:tcW w:w="1131" w:type="pct"/>
            <w:shd w:val="clear" w:color="auto" w:fill="FFC000"/>
            <w:tcPrChange w:id="2" w:author="kjasnos" w:date="2025-10-14T13:19:00Z">
              <w:tcPr>
                <w:tcW w:w="1131" w:type="pct"/>
                <w:shd w:val="clear" w:color="auto" w:fill="FFC000"/>
              </w:tcPr>
            </w:tcPrChange>
          </w:tcPr>
          <w:p w:rsidR="00736ABD" w:rsidRPr="00D95B49" w:rsidRDefault="00736ABD" w:rsidP="00AC3543">
            <w:pPr>
              <w:spacing w:before="60" w:after="60" w:line="240" w:lineRule="auto"/>
              <w:jc w:val="both"/>
              <w:rPr>
                <w:rFonts w:ascii="Arial" w:hAnsi="Arial" w:cs="Arial"/>
                <w:b/>
                <w:sz w:val="24"/>
                <w:szCs w:val="24"/>
              </w:rPr>
            </w:pPr>
            <w:r w:rsidRPr="00D95B49">
              <w:rPr>
                <w:rFonts w:ascii="Arial" w:hAnsi="Arial" w:cs="Arial"/>
                <w:b/>
                <w:sz w:val="24"/>
                <w:szCs w:val="24"/>
              </w:rPr>
              <w:t>nr i nazwa priorytetu</w:t>
            </w:r>
          </w:p>
        </w:tc>
        <w:tc>
          <w:tcPr>
            <w:tcW w:w="3869" w:type="pct"/>
            <w:tcBorders>
              <w:top w:val="single" w:sz="4" w:space="0" w:color="000000"/>
              <w:left w:val="single" w:sz="4" w:space="0" w:color="000000"/>
              <w:bottom w:val="single" w:sz="4" w:space="0" w:color="000000"/>
              <w:right w:val="single" w:sz="4" w:space="0" w:color="000000"/>
            </w:tcBorders>
            <w:shd w:val="clear" w:color="auto" w:fill="auto"/>
            <w:tcPrChange w:id="3" w:author="kjasnos" w:date="2025-10-14T13:19:00Z">
              <w:tcPr>
                <w:tcW w:w="3869" w:type="pct"/>
                <w:tcBorders>
                  <w:top w:val="single" w:sz="4" w:space="0" w:color="000000"/>
                  <w:left w:val="single" w:sz="4" w:space="0" w:color="000000"/>
                  <w:bottom w:val="single" w:sz="4" w:space="0" w:color="000000"/>
                  <w:right w:val="single" w:sz="4" w:space="0" w:color="000000"/>
                </w:tcBorders>
                <w:shd w:val="clear" w:color="auto" w:fill="auto"/>
              </w:tcPr>
            </w:tcPrChange>
          </w:tcPr>
          <w:p w:rsidR="00736ABD" w:rsidRPr="00D95B49" w:rsidRDefault="00736ABD" w:rsidP="00AC3543">
            <w:pPr>
              <w:spacing w:before="60" w:after="120" w:line="240" w:lineRule="auto"/>
              <w:rPr>
                <w:rFonts w:ascii="Arial" w:hAnsi="Arial" w:cs="Arial"/>
                <w:b/>
                <w:sz w:val="24"/>
                <w:szCs w:val="24"/>
              </w:rPr>
            </w:pPr>
            <w:r w:rsidRPr="00D95B49">
              <w:rPr>
                <w:rFonts w:ascii="Arial" w:eastAsia="Times New Roman" w:hAnsi="Arial" w:cs="Arial"/>
                <w:b/>
                <w:sz w:val="24"/>
                <w:szCs w:val="24"/>
              </w:rPr>
              <w:t>6. Fundusze europejskie dla rynku pracy, edukacji i włączenia społecznego</w:t>
            </w:r>
            <w:r w:rsidR="0098450C">
              <w:rPr>
                <w:rFonts w:ascii="Arial" w:eastAsia="Times New Roman" w:hAnsi="Arial" w:cs="Arial"/>
                <w:b/>
                <w:sz w:val="24"/>
                <w:szCs w:val="24"/>
              </w:rPr>
              <w:t xml:space="preserve"> </w:t>
            </w:r>
          </w:p>
        </w:tc>
      </w:tr>
      <w:tr w:rsidR="00736ABD" w:rsidRPr="00D95B49" w:rsidTr="00AC3543">
        <w:tc>
          <w:tcPr>
            <w:tcW w:w="1131" w:type="pct"/>
            <w:shd w:val="clear" w:color="auto" w:fill="FFC000"/>
            <w:tcPrChange w:id="4" w:author="kjasnos" w:date="2025-10-14T13:19:00Z">
              <w:tcPr>
                <w:tcW w:w="1131" w:type="pct"/>
                <w:shd w:val="clear" w:color="auto" w:fill="FFC000"/>
              </w:tcPr>
            </w:tcPrChange>
          </w:tcPr>
          <w:p w:rsidR="00736ABD" w:rsidRPr="00D95B49" w:rsidRDefault="00736ABD" w:rsidP="00AC3543">
            <w:pPr>
              <w:spacing w:before="60" w:after="60" w:line="240" w:lineRule="auto"/>
              <w:jc w:val="both"/>
              <w:rPr>
                <w:rFonts w:ascii="Arial" w:hAnsi="Arial" w:cs="Arial"/>
                <w:b/>
                <w:sz w:val="24"/>
                <w:szCs w:val="24"/>
              </w:rPr>
            </w:pPr>
            <w:r w:rsidRPr="00D95B49">
              <w:rPr>
                <w:rFonts w:ascii="Arial" w:hAnsi="Arial" w:cs="Arial"/>
                <w:b/>
                <w:sz w:val="24"/>
                <w:szCs w:val="24"/>
              </w:rPr>
              <w:t>nr i nazwa działania</w:t>
            </w:r>
          </w:p>
        </w:tc>
        <w:tc>
          <w:tcPr>
            <w:tcW w:w="3869" w:type="pct"/>
            <w:tcBorders>
              <w:top w:val="single" w:sz="4" w:space="0" w:color="000000"/>
              <w:left w:val="single" w:sz="4" w:space="0" w:color="000000"/>
              <w:bottom w:val="single" w:sz="4" w:space="0" w:color="000000"/>
              <w:right w:val="single" w:sz="4" w:space="0" w:color="000000"/>
            </w:tcBorders>
            <w:shd w:val="clear" w:color="auto" w:fill="auto"/>
            <w:tcPrChange w:id="5" w:author="kjasnos" w:date="2025-10-14T13:19:00Z">
              <w:tcPr>
                <w:tcW w:w="3869" w:type="pct"/>
                <w:tcBorders>
                  <w:top w:val="single" w:sz="4" w:space="0" w:color="000000"/>
                  <w:left w:val="single" w:sz="4" w:space="0" w:color="000000"/>
                  <w:bottom w:val="single" w:sz="4" w:space="0" w:color="000000"/>
                  <w:right w:val="single" w:sz="4" w:space="0" w:color="000000"/>
                </w:tcBorders>
                <w:shd w:val="clear" w:color="auto" w:fill="auto"/>
              </w:tcPr>
            </w:tcPrChange>
          </w:tcPr>
          <w:p w:rsidR="00736ABD" w:rsidRPr="00D95B49" w:rsidRDefault="00736ABD" w:rsidP="00AC3543">
            <w:pPr>
              <w:spacing w:before="60" w:after="120" w:line="240" w:lineRule="auto"/>
              <w:rPr>
                <w:rFonts w:ascii="Arial" w:hAnsi="Arial" w:cs="Arial"/>
                <w:b/>
                <w:sz w:val="24"/>
                <w:szCs w:val="24"/>
              </w:rPr>
            </w:pPr>
            <w:r>
              <w:rPr>
                <w:rFonts w:ascii="Arial" w:hAnsi="Arial" w:cs="Arial"/>
                <w:b/>
                <w:sz w:val="24"/>
                <w:szCs w:val="24"/>
              </w:rPr>
              <w:t>6.22</w:t>
            </w:r>
            <w:r w:rsidRPr="00D95B49">
              <w:rPr>
                <w:rFonts w:ascii="Arial" w:hAnsi="Arial" w:cs="Arial"/>
                <w:b/>
                <w:sz w:val="24"/>
                <w:szCs w:val="24"/>
              </w:rPr>
              <w:t xml:space="preserve"> Wspar</w:t>
            </w:r>
            <w:r>
              <w:rPr>
                <w:rFonts w:ascii="Arial" w:hAnsi="Arial" w:cs="Arial"/>
                <w:b/>
                <w:sz w:val="24"/>
                <w:szCs w:val="24"/>
              </w:rPr>
              <w:t>cie usług społecznych i zdrowotnych w regionie - RLKS</w:t>
            </w:r>
          </w:p>
        </w:tc>
      </w:tr>
      <w:tr w:rsidR="00736ABD" w:rsidRPr="00D95B49" w:rsidTr="00AC3543">
        <w:tc>
          <w:tcPr>
            <w:tcW w:w="1131" w:type="pct"/>
            <w:shd w:val="clear" w:color="auto" w:fill="FFC000"/>
            <w:tcPrChange w:id="6" w:author="kjasnos" w:date="2025-10-14T13:19:00Z">
              <w:tcPr>
                <w:tcW w:w="1131" w:type="pct"/>
                <w:shd w:val="clear" w:color="auto" w:fill="FFC000"/>
              </w:tcPr>
            </w:tcPrChange>
          </w:tcPr>
          <w:p w:rsidR="00736ABD" w:rsidRPr="00D95B49" w:rsidRDefault="00736ABD" w:rsidP="00AC3543">
            <w:pPr>
              <w:spacing w:before="60" w:after="60" w:line="240" w:lineRule="auto"/>
              <w:jc w:val="both"/>
              <w:rPr>
                <w:rFonts w:ascii="Arial" w:hAnsi="Arial" w:cs="Arial"/>
                <w:b/>
                <w:sz w:val="24"/>
                <w:szCs w:val="24"/>
              </w:rPr>
            </w:pPr>
            <w:r w:rsidRPr="00D95B49">
              <w:rPr>
                <w:rFonts w:ascii="Arial" w:hAnsi="Arial" w:cs="Arial"/>
                <w:b/>
                <w:sz w:val="24"/>
                <w:szCs w:val="24"/>
              </w:rPr>
              <w:t xml:space="preserve">cel szczegółowy </w:t>
            </w:r>
          </w:p>
        </w:tc>
        <w:tc>
          <w:tcPr>
            <w:tcW w:w="3869" w:type="pct"/>
            <w:tcBorders>
              <w:top w:val="single" w:sz="4" w:space="0" w:color="000000"/>
              <w:left w:val="single" w:sz="4" w:space="0" w:color="000000"/>
              <w:bottom w:val="single" w:sz="4" w:space="0" w:color="000000"/>
              <w:right w:val="single" w:sz="4" w:space="0" w:color="000000"/>
            </w:tcBorders>
            <w:shd w:val="clear" w:color="auto" w:fill="auto"/>
            <w:tcPrChange w:id="7" w:author="kjasnos" w:date="2025-10-14T13:19:00Z">
              <w:tcPr>
                <w:tcW w:w="3869" w:type="pct"/>
                <w:tcBorders>
                  <w:top w:val="single" w:sz="4" w:space="0" w:color="000000"/>
                  <w:left w:val="single" w:sz="4" w:space="0" w:color="000000"/>
                  <w:bottom w:val="single" w:sz="4" w:space="0" w:color="000000"/>
                  <w:right w:val="single" w:sz="4" w:space="0" w:color="000000"/>
                </w:tcBorders>
                <w:shd w:val="clear" w:color="auto" w:fill="auto"/>
              </w:tcPr>
            </w:tcPrChange>
          </w:tcPr>
          <w:p w:rsidR="00736ABD" w:rsidRPr="00D95B49" w:rsidRDefault="00736ABD" w:rsidP="00AC3543">
            <w:pPr>
              <w:spacing w:before="60" w:after="120" w:line="240" w:lineRule="auto"/>
              <w:rPr>
                <w:rFonts w:ascii="Arial" w:hAnsi="Arial" w:cs="Arial"/>
                <w:b/>
                <w:sz w:val="24"/>
                <w:szCs w:val="24"/>
              </w:rPr>
            </w:pPr>
            <w:r w:rsidRPr="00D95B49">
              <w:rPr>
                <w:rFonts w:ascii="Arial" w:hAnsi="Arial" w:cs="Arial"/>
                <w:b/>
                <w:sz w:val="24"/>
                <w:szCs w:val="24"/>
              </w:rPr>
              <w:t>(k)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r>
              <w:rPr>
                <w:rFonts w:ascii="Arial" w:hAnsi="Arial" w:cs="Arial"/>
                <w:b/>
                <w:sz w:val="24"/>
                <w:szCs w:val="24"/>
              </w:rPr>
              <w:t>.</w:t>
            </w:r>
          </w:p>
        </w:tc>
      </w:tr>
      <w:tr w:rsidR="00736ABD" w:rsidRPr="00D95B49" w:rsidTr="00AC3543">
        <w:trPr>
          <w:trHeight w:val="70"/>
          <w:trPrChange w:id="8" w:author="kjasnos" w:date="2025-10-14T13:19:00Z">
            <w:trPr>
              <w:trHeight w:val="70"/>
            </w:trPr>
          </w:trPrChange>
        </w:trPr>
        <w:tc>
          <w:tcPr>
            <w:tcW w:w="1131" w:type="pct"/>
            <w:shd w:val="clear" w:color="auto" w:fill="FFC000"/>
            <w:tcPrChange w:id="9" w:author="kjasnos" w:date="2025-10-14T13:19:00Z">
              <w:tcPr>
                <w:tcW w:w="1131" w:type="pct"/>
                <w:shd w:val="clear" w:color="auto" w:fill="FFC000"/>
              </w:tcPr>
            </w:tcPrChange>
          </w:tcPr>
          <w:p w:rsidR="00736ABD" w:rsidRPr="00D95B49" w:rsidRDefault="00736ABD" w:rsidP="00AC3543">
            <w:pPr>
              <w:spacing w:before="60" w:after="60" w:line="240" w:lineRule="auto"/>
              <w:jc w:val="both"/>
              <w:rPr>
                <w:rFonts w:ascii="Arial" w:hAnsi="Arial" w:cs="Arial"/>
                <w:b/>
                <w:sz w:val="24"/>
                <w:szCs w:val="24"/>
              </w:rPr>
            </w:pPr>
            <w:r w:rsidRPr="00D95B49">
              <w:rPr>
                <w:rFonts w:ascii="Arial" w:hAnsi="Arial" w:cs="Arial"/>
                <w:b/>
                <w:sz w:val="24"/>
                <w:szCs w:val="24"/>
              </w:rPr>
              <w:t>typ projektu</w:t>
            </w:r>
          </w:p>
        </w:tc>
        <w:tc>
          <w:tcPr>
            <w:tcW w:w="3869" w:type="pct"/>
            <w:tcBorders>
              <w:top w:val="single" w:sz="4" w:space="0" w:color="000000"/>
              <w:left w:val="single" w:sz="4" w:space="0" w:color="000000"/>
              <w:bottom w:val="single" w:sz="4" w:space="0" w:color="000000"/>
              <w:right w:val="single" w:sz="4" w:space="0" w:color="000000"/>
            </w:tcBorders>
            <w:shd w:val="clear" w:color="auto" w:fill="auto"/>
            <w:tcPrChange w:id="10" w:author="kjasnos" w:date="2025-10-14T13:19:00Z">
              <w:tcPr>
                <w:tcW w:w="3869" w:type="pct"/>
                <w:tcBorders>
                  <w:top w:val="single" w:sz="4" w:space="0" w:color="000000"/>
                  <w:left w:val="single" w:sz="4" w:space="0" w:color="000000"/>
                  <w:bottom w:val="single" w:sz="4" w:space="0" w:color="000000"/>
                  <w:right w:val="single" w:sz="4" w:space="0" w:color="000000"/>
                </w:tcBorders>
                <w:shd w:val="clear" w:color="auto" w:fill="auto"/>
              </w:tcPr>
            </w:tcPrChange>
          </w:tcPr>
          <w:p w:rsidR="00736ABD" w:rsidRPr="00D95B49" w:rsidRDefault="00736ABD" w:rsidP="00AC3543">
            <w:pPr>
              <w:spacing w:after="120" w:line="240" w:lineRule="auto"/>
              <w:rPr>
                <w:rFonts w:ascii="Arial" w:hAnsi="Arial" w:cs="Arial"/>
                <w:b/>
                <w:sz w:val="24"/>
                <w:szCs w:val="24"/>
              </w:rPr>
            </w:pPr>
            <w:r>
              <w:rPr>
                <w:rFonts w:ascii="Arial" w:hAnsi="Arial" w:cs="Arial"/>
                <w:b/>
                <w:sz w:val="24"/>
                <w:szCs w:val="24"/>
              </w:rPr>
              <w:t>A.</w:t>
            </w:r>
            <w:r w:rsidRPr="00D95B49">
              <w:rPr>
                <w:rFonts w:ascii="Arial" w:hAnsi="Arial" w:cs="Arial"/>
                <w:b/>
                <w:sz w:val="24"/>
                <w:szCs w:val="24"/>
              </w:rPr>
              <w:t xml:space="preserve"> Tworzenie nowych oraz rozwój już istniejących placówek wsparcia dziennego dla dzieci i młodzieży</w:t>
            </w:r>
            <w:r>
              <w:rPr>
                <w:rFonts w:ascii="Arial" w:hAnsi="Arial" w:cs="Arial"/>
                <w:b/>
                <w:sz w:val="24"/>
                <w:szCs w:val="24"/>
              </w:rPr>
              <w:t>.</w:t>
            </w:r>
          </w:p>
        </w:tc>
      </w:tr>
    </w:tbl>
    <w:p w:rsidR="00916292" w:rsidRPr="002868D6" w:rsidRDefault="004715A1" w:rsidP="004B2D75">
      <w:pPr>
        <w:spacing w:after="0" w:line="276" w:lineRule="auto"/>
        <w:jc w:val="right"/>
        <w:rPr>
          <w:rFonts w:ascii="Arial" w:hAnsi="Arial" w:cs="Arial"/>
          <w:szCs w:val="24"/>
        </w:rPr>
      </w:pPr>
      <w:r w:rsidRPr="002868D6">
        <w:rPr>
          <w:rFonts w:ascii="Arial" w:hAnsi="Arial" w:cs="Arial"/>
          <w:szCs w:val="24"/>
        </w:rPr>
        <w:t>Załącznik nr 1</w:t>
      </w:r>
      <w:r w:rsidR="00DB1926" w:rsidRPr="002868D6">
        <w:rPr>
          <w:rFonts w:ascii="Arial" w:hAnsi="Arial" w:cs="Arial"/>
          <w:szCs w:val="24"/>
        </w:rPr>
        <w:t>A</w:t>
      </w:r>
      <w:r w:rsidRPr="002868D6">
        <w:rPr>
          <w:rFonts w:ascii="Arial" w:hAnsi="Arial" w:cs="Arial"/>
          <w:szCs w:val="24"/>
        </w:rPr>
        <w:br/>
        <w:t xml:space="preserve">do Regulaminu naboru wniosków </w:t>
      </w:r>
    </w:p>
    <w:p w:rsidR="00AC3543" w:rsidRPr="002868D6" w:rsidRDefault="00FA3208" w:rsidP="00263FC6">
      <w:pPr>
        <w:spacing w:line="276" w:lineRule="auto"/>
        <w:jc w:val="right"/>
        <w:rPr>
          <w:rFonts w:ascii="Arial" w:hAnsi="Arial" w:cs="Arial"/>
          <w:szCs w:val="24"/>
        </w:rPr>
      </w:pPr>
      <w:r>
        <w:rPr>
          <w:rFonts w:ascii="Arial" w:hAnsi="Arial" w:cs="Arial"/>
          <w:szCs w:val="24"/>
        </w:rPr>
        <w:t>nr …</w:t>
      </w:r>
    </w:p>
    <w:p w:rsidR="00AC3543" w:rsidRPr="000209BF" w:rsidRDefault="00AC3543" w:rsidP="00AC3543">
      <w:pPr>
        <w:keepNext/>
        <w:spacing w:before="240" w:after="60"/>
        <w:jc w:val="center"/>
        <w:outlineLvl w:val="0"/>
        <w:rPr>
          <w:ins w:id="11" w:author="kjasnos" w:date="2025-10-14T13:19:00Z"/>
          <w:rFonts w:ascii="Arial" w:eastAsia="Times New Roman" w:hAnsi="Arial" w:cs="Arial"/>
          <w:b/>
          <w:bCs/>
          <w:kern w:val="32"/>
          <w:sz w:val="24"/>
          <w:szCs w:val="24"/>
        </w:rPr>
      </w:pPr>
      <w:ins w:id="12" w:author="kjasnos" w:date="2025-10-14T13:19:00Z">
        <w:r>
          <w:rPr>
            <w:rFonts w:ascii="Arial" w:hAnsi="Arial" w:cs="Arial"/>
            <w:b/>
            <w:sz w:val="24"/>
          </w:rPr>
          <w:t>KRYTERIA OCENY ZGODNOŚCI Z PROGRAMEM</w:t>
        </w:r>
      </w:ins>
    </w:p>
    <w:p w:rsidR="00736ABD" w:rsidRDefault="00736ABD"/>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4"/>
        <w:gridCol w:w="6095"/>
        <w:gridCol w:w="2268"/>
        <w:gridCol w:w="6"/>
        <w:gridCol w:w="1695"/>
        <w:gridCol w:w="964"/>
      </w:tblGrid>
      <w:tr w:rsidR="00736ABD" w:rsidRPr="002677FC" w:rsidTr="002868D6">
        <w:trPr>
          <w:trHeight w:val="547"/>
          <w:tblHeader/>
        </w:trPr>
        <w:tc>
          <w:tcPr>
            <w:tcW w:w="3114" w:type="dxa"/>
            <w:shd w:val="clear" w:color="auto" w:fill="FFC000"/>
            <w:vAlign w:val="center"/>
          </w:tcPr>
          <w:p w:rsidR="00736ABD" w:rsidRPr="002677FC" w:rsidRDefault="00736ABD" w:rsidP="006C034D">
            <w:pPr>
              <w:spacing w:after="60" w:line="276" w:lineRule="auto"/>
              <w:jc w:val="center"/>
              <w:rPr>
                <w:rFonts w:ascii="Arial" w:eastAsia="Times New Roman" w:hAnsi="Arial" w:cs="Arial"/>
                <w:b/>
                <w:sz w:val="24"/>
              </w:rPr>
            </w:pPr>
            <w:r w:rsidRPr="002677FC">
              <w:rPr>
                <w:rFonts w:ascii="Arial" w:eastAsia="Times New Roman" w:hAnsi="Arial" w:cs="Arial"/>
                <w:b/>
                <w:sz w:val="24"/>
              </w:rPr>
              <w:t>nazwa kryterium</w:t>
            </w:r>
          </w:p>
        </w:tc>
        <w:tc>
          <w:tcPr>
            <w:tcW w:w="6095" w:type="dxa"/>
            <w:shd w:val="clear" w:color="auto" w:fill="FFC000"/>
            <w:vAlign w:val="center"/>
          </w:tcPr>
          <w:p w:rsidR="00736ABD" w:rsidRPr="002677FC" w:rsidRDefault="00736ABD" w:rsidP="006C034D">
            <w:pPr>
              <w:spacing w:after="60" w:line="276" w:lineRule="auto"/>
              <w:jc w:val="center"/>
              <w:rPr>
                <w:rFonts w:ascii="Arial" w:eastAsia="Times New Roman" w:hAnsi="Arial" w:cs="Arial"/>
                <w:b/>
                <w:sz w:val="24"/>
              </w:rPr>
            </w:pPr>
            <w:r w:rsidRPr="002677FC">
              <w:rPr>
                <w:rFonts w:ascii="Arial" w:eastAsia="Times New Roman" w:hAnsi="Arial" w:cs="Arial"/>
                <w:b/>
                <w:sz w:val="24"/>
              </w:rPr>
              <w:t>definicja kryterium</w:t>
            </w:r>
          </w:p>
        </w:tc>
        <w:tc>
          <w:tcPr>
            <w:tcW w:w="2274" w:type="dxa"/>
            <w:gridSpan w:val="2"/>
            <w:shd w:val="clear" w:color="auto" w:fill="FFC000"/>
            <w:vAlign w:val="center"/>
          </w:tcPr>
          <w:p w:rsidR="00736ABD" w:rsidRPr="002677FC" w:rsidRDefault="00736ABD" w:rsidP="006C034D">
            <w:pPr>
              <w:spacing w:after="60" w:line="276" w:lineRule="auto"/>
              <w:jc w:val="center"/>
              <w:rPr>
                <w:rFonts w:ascii="Arial" w:eastAsia="Times New Roman" w:hAnsi="Arial" w:cs="Arial"/>
                <w:b/>
                <w:sz w:val="24"/>
              </w:rPr>
            </w:pPr>
            <w:r w:rsidRPr="002677FC">
              <w:rPr>
                <w:rFonts w:ascii="Arial" w:eastAsia="Times New Roman" w:hAnsi="Arial" w:cs="Arial"/>
                <w:b/>
                <w:sz w:val="24"/>
              </w:rPr>
              <w:t>ocena</w:t>
            </w:r>
          </w:p>
        </w:tc>
        <w:tc>
          <w:tcPr>
            <w:tcW w:w="1695" w:type="dxa"/>
            <w:shd w:val="clear" w:color="auto" w:fill="FFC000"/>
            <w:vAlign w:val="center"/>
          </w:tcPr>
          <w:p w:rsidR="00736ABD" w:rsidRPr="002677FC" w:rsidRDefault="00736ABD" w:rsidP="006C034D">
            <w:pPr>
              <w:spacing w:after="60" w:line="276" w:lineRule="auto"/>
              <w:jc w:val="center"/>
              <w:rPr>
                <w:rFonts w:ascii="Arial" w:eastAsia="Times New Roman" w:hAnsi="Arial" w:cs="Arial"/>
                <w:b/>
                <w:sz w:val="24"/>
              </w:rPr>
            </w:pPr>
            <w:r w:rsidRPr="002677FC">
              <w:rPr>
                <w:rFonts w:ascii="Arial" w:eastAsia="Times New Roman" w:hAnsi="Arial" w:cs="Arial"/>
                <w:b/>
                <w:sz w:val="24"/>
              </w:rPr>
              <w:t>oceniający</w:t>
            </w:r>
          </w:p>
        </w:tc>
        <w:tc>
          <w:tcPr>
            <w:tcW w:w="964" w:type="dxa"/>
            <w:shd w:val="clear" w:color="auto" w:fill="FFC000"/>
            <w:vAlign w:val="center"/>
          </w:tcPr>
          <w:p w:rsidR="00736ABD" w:rsidRPr="002677FC" w:rsidRDefault="00736ABD" w:rsidP="006C034D">
            <w:pPr>
              <w:spacing w:after="60" w:line="276" w:lineRule="auto"/>
              <w:jc w:val="center"/>
              <w:rPr>
                <w:rFonts w:ascii="Arial" w:eastAsia="Times New Roman" w:hAnsi="Arial" w:cs="Arial"/>
                <w:b/>
                <w:sz w:val="24"/>
              </w:rPr>
            </w:pPr>
            <w:r w:rsidRPr="002677FC">
              <w:rPr>
                <w:rFonts w:ascii="Arial" w:eastAsia="Times New Roman" w:hAnsi="Arial" w:cs="Arial"/>
                <w:b/>
                <w:sz w:val="24"/>
              </w:rPr>
              <w:t>waga</w:t>
            </w:r>
          </w:p>
        </w:tc>
      </w:tr>
      <w:tr w:rsidR="00736ABD" w:rsidRPr="002677FC" w:rsidDel="00AC3543" w:rsidTr="002868D6">
        <w:trPr>
          <w:trHeight w:val="553"/>
          <w:del w:id="13" w:author="kjasnos" w:date="2025-10-14T13:18:00Z"/>
        </w:trPr>
        <w:tc>
          <w:tcPr>
            <w:tcW w:w="14142" w:type="dxa"/>
            <w:gridSpan w:val="6"/>
            <w:shd w:val="clear" w:color="auto" w:fill="D9D9D9" w:themeFill="background1" w:themeFillShade="D9"/>
            <w:vAlign w:val="center"/>
          </w:tcPr>
          <w:p w:rsidR="00736ABD" w:rsidRPr="002677FC" w:rsidDel="00AC3543" w:rsidRDefault="00736ABD" w:rsidP="006C034D">
            <w:pPr>
              <w:spacing w:after="60" w:line="276" w:lineRule="auto"/>
              <w:jc w:val="center"/>
              <w:rPr>
                <w:del w:id="14" w:author="kjasnos" w:date="2025-10-14T13:18:00Z"/>
                <w:rFonts w:ascii="Arial" w:eastAsia="Times New Roman" w:hAnsi="Arial" w:cs="Arial"/>
                <w:b/>
              </w:rPr>
            </w:pPr>
            <w:del w:id="15" w:author="kjasnos" w:date="2025-10-14T13:18:00Z">
              <w:r w:rsidRPr="002677FC" w:rsidDel="00AC3543">
                <w:rPr>
                  <w:rFonts w:ascii="Arial" w:eastAsia="Times New Roman" w:hAnsi="Arial" w:cs="Arial"/>
                  <w:b/>
                </w:rPr>
                <w:delText>Kryteria oceny zgodności z programem</w:delText>
              </w:r>
            </w:del>
          </w:p>
        </w:tc>
      </w:tr>
      <w:tr w:rsidR="00736ABD" w:rsidRPr="002677FC" w:rsidTr="002868D6">
        <w:tc>
          <w:tcPr>
            <w:tcW w:w="3114" w:type="dxa"/>
            <w:vMerge w:val="restart"/>
            <w:shd w:val="clear" w:color="auto" w:fill="auto"/>
            <w:vAlign w:val="center"/>
          </w:tcPr>
          <w:p w:rsidR="00736ABD" w:rsidRPr="002677FC" w:rsidRDefault="00736ABD" w:rsidP="006C034D">
            <w:pPr>
              <w:pStyle w:val="Akapitzlist"/>
              <w:numPr>
                <w:ilvl w:val="0"/>
                <w:numId w:val="18"/>
              </w:numPr>
              <w:spacing w:after="60"/>
              <w:rPr>
                <w:rFonts w:ascii="Arial" w:hAnsi="Arial" w:cs="Arial"/>
                <w:b/>
              </w:rPr>
            </w:pPr>
            <w:r w:rsidRPr="002677FC">
              <w:rPr>
                <w:rFonts w:ascii="Arial" w:hAnsi="Arial" w:cs="Arial"/>
                <w:b/>
              </w:rPr>
              <w:t>Prawidłowość złożonych podpisów</w:t>
            </w:r>
          </w:p>
          <w:p w:rsidR="00736ABD" w:rsidRPr="002677FC" w:rsidRDefault="00736ABD" w:rsidP="006C034D">
            <w:pPr>
              <w:spacing w:after="60" w:line="276" w:lineRule="auto"/>
              <w:rPr>
                <w:rFonts w:ascii="Arial" w:eastAsia="Times New Roman" w:hAnsi="Arial" w:cs="Arial"/>
                <w:b/>
              </w:rPr>
            </w:pPr>
          </w:p>
        </w:tc>
        <w:tc>
          <w:tcPr>
            <w:tcW w:w="6095" w:type="dxa"/>
            <w:vMerge w:val="restart"/>
            <w:shd w:val="clear" w:color="auto" w:fill="auto"/>
            <w:vAlign w:val="center"/>
          </w:tcPr>
          <w:p w:rsidR="00736ABD" w:rsidRPr="002677FC" w:rsidRDefault="00736ABD" w:rsidP="006C034D">
            <w:pPr>
              <w:autoSpaceDE w:val="0"/>
              <w:autoSpaceDN w:val="0"/>
              <w:adjustRightInd w:val="0"/>
              <w:spacing w:after="60" w:line="276" w:lineRule="auto"/>
              <w:rPr>
                <w:rFonts w:ascii="Arial" w:eastAsia="Times New Roman" w:hAnsi="Arial" w:cs="Arial"/>
                <w:lang w:eastAsia="pl-PL"/>
              </w:rPr>
            </w:pPr>
            <w:r w:rsidRPr="002677FC">
              <w:rPr>
                <w:rFonts w:ascii="Arial" w:eastAsia="Times New Roman" w:hAnsi="Arial" w:cs="Arial"/>
                <w:lang w:eastAsia="pl-PL"/>
              </w:rPr>
              <w:t>Ocenie podlega, czy wniosek o dofinansowanie projektu i załączniki, a także wszystkie wymagane dokumenty zostały złożone w języku polskim oraz czy wniosek o dofinansowanie projektu i załączniki zostały prawidłowo podpisane przez osobę prawnie upoważnioną do złożenia wniosku oraz czy przedstawiono załącznik: Upoważnienie do składania wniosku o dofinansowanie (jeżeli dotyczy).</w:t>
            </w:r>
          </w:p>
        </w:tc>
        <w:tc>
          <w:tcPr>
            <w:tcW w:w="2274" w:type="dxa"/>
            <w:gridSpan w:val="2"/>
            <w:tcBorders>
              <w:bottom w:val="nil"/>
            </w:tcBorders>
            <w:vAlign w:val="center"/>
          </w:tcPr>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Kryterium wyrażone zero-jedynkowo (tak/nie).</w:t>
            </w:r>
          </w:p>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tc>
        <w:tc>
          <w:tcPr>
            <w:tcW w:w="1695" w:type="dxa"/>
            <w:tcBorders>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c>
          <w:tcPr>
            <w:tcW w:w="964" w:type="dxa"/>
            <w:tcBorders>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w:t>
            </w:r>
          </w:p>
        </w:tc>
      </w:tr>
      <w:tr w:rsidR="00736ABD" w:rsidRPr="002677FC" w:rsidTr="002868D6">
        <w:tc>
          <w:tcPr>
            <w:tcW w:w="3114" w:type="dxa"/>
            <w:vMerge/>
            <w:shd w:val="clear" w:color="auto" w:fill="auto"/>
            <w:vAlign w:val="center"/>
          </w:tcPr>
          <w:p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rsidR="00736ABD" w:rsidRPr="002677FC" w:rsidRDefault="00736ABD" w:rsidP="006C034D">
            <w:pPr>
              <w:autoSpaceDE w:val="0"/>
              <w:autoSpaceDN w:val="0"/>
              <w:adjustRightInd w:val="0"/>
              <w:spacing w:after="60" w:line="276" w:lineRule="auto"/>
              <w:rPr>
                <w:rFonts w:ascii="Arial" w:eastAsia="Times New Roman" w:hAnsi="Arial" w:cs="Arial"/>
                <w:lang w:eastAsia="pl-PL"/>
              </w:rPr>
            </w:pPr>
          </w:p>
        </w:tc>
        <w:tc>
          <w:tcPr>
            <w:tcW w:w="2274" w:type="dxa"/>
            <w:gridSpan w:val="2"/>
            <w:tcBorders>
              <w:top w:val="nil"/>
              <w:bottom w:val="nil"/>
            </w:tcBorders>
            <w:vAlign w:val="center"/>
          </w:tcPr>
          <w:p w:rsidR="00736ABD" w:rsidRPr="002677FC" w:rsidRDefault="00736ABD" w:rsidP="006C034D">
            <w:pPr>
              <w:spacing w:after="60" w:line="276" w:lineRule="auto"/>
              <w:rPr>
                <w:rFonts w:ascii="Arial" w:eastAsia="Times New Roman" w:hAnsi="Arial" w:cs="Arial"/>
              </w:rPr>
            </w:pPr>
            <w:r w:rsidRPr="002677FC">
              <w:rPr>
                <w:rFonts w:ascii="Arial" w:hAnsi="Arial" w:cs="Arial"/>
              </w:rPr>
              <w:t>W celu potwierdzenia spełnienia kryterium dopuszczalne jest wezwanie Wnioskodawcy do przedstawienia:</w:t>
            </w:r>
          </w:p>
        </w:tc>
        <w:tc>
          <w:tcPr>
            <w:tcW w:w="1695" w:type="dxa"/>
            <w:tcBorders>
              <w:top w:val="nil"/>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r>
      <w:tr w:rsidR="00736ABD" w:rsidRPr="002677FC" w:rsidTr="002868D6">
        <w:tc>
          <w:tcPr>
            <w:tcW w:w="3114" w:type="dxa"/>
            <w:vMerge/>
            <w:shd w:val="clear" w:color="auto" w:fill="auto"/>
            <w:vAlign w:val="center"/>
          </w:tcPr>
          <w:p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rsidR="00736ABD" w:rsidRPr="002677FC" w:rsidRDefault="00736ABD" w:rsidP="006C034D">
            <w:pPr>
              <w:autoSpaceDE w:val="0"/>
              <w:autoSpaceDN w:val="0"/>
              <w:adjustRightInd w:val="0"/>
              <w:spacing w:after="60" w:line="276" w:lineRule="auto"/>
              <w:rPr>
                <w:rFonts w:ascii="Arial" w:eastAsia="Times New Roman" w:hAnsi="Arial" w:cs="Arial"/>
                <w:lang w:eastAsia="pl-PL"/>
              </w:rPr>
            </w:pPr>
          </w:p>
        </w:tc>
        <w:tc>
          <w:tcPr>
            <w:tcW w:w="2274" w:type="dxa"/>
            <w:gridSpan w:val="2"/>
            <w:tcBorders>
              <w:top w:val="nil"/>
              <w:bottom w:val="nil"/>
            </w:tcBorders>
            <w:vAlign w:val="center"/>
          </w:tcPr>
          <w:p w:rsidR="00736ABD" w:rsidRPr="002677FC" w:rsidRDefault="00736ABD" w:rsidP="006C034D">
            <w:pPr>
              <w:spacing w:after="60" w:line="276" w:lineRule="auto"/>
              <w:rPr>
                <w:rFonts w:ascii="Arial" w:eastAsia="Times New Roman"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695" w:type="dxa"/>
            <w:tcBorders>
              <w:top w:val="nil"/>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Rada LGD</w:t>
            </w:r>
          </w:p>
        </w:tc>
        <w:tc>
          <w:tcPr>
            <w:tcW w:w="964" w:type="dxa"/>
            <w:tcBorders>
              <w:top w:val="nil"/>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r>
      <w:tr w:rsidR="00736ABD" w:rsidRPr="002677FC" w:rsidTr="002868D6">
        <w:tc>
          <w:tcPr>
            <w:tcW w:w="3114" w:type="dxa"/>
            <w:vMerge w:val="restart"/>
            <w:shd w:val="clear" w:color="auto" w:fill="auto"/>
            <w:vAlign w:val="center"/>
          </w:tcPr>
          <w:p w:rsidR="00736ABD" w:rsidRPr="002677FC" w:rsidRDefault="00736ABD" w:rsidP="006C034D">
            <w:pPr>
              <w:pStyle w:val="Akapitzlist"/>
              <w:numPr>
                <w:ilvl w:val="0"/>
                <w:numId w:val="18"/>
              </w:numPr>
              <w:spacing w:after="0"/>
              <w:rPr>
                <w:rFonts w:ascii="Arial" w:hAnsi="Arial" w:cs="Arial"/>
                <w:b/>
              </w:rPr>
            </w:pPr>
            <w:r w:rsidRPr="002677FC">
              <w:rPr>
                <w:rFonts w:ascii="Arial" w:hAnsi="Arial" w:cs="Arial"/>
                <w:b/>
              </w:rPr>
              <w:t>Kwalifikowalność Wnioskodawcy i partnerów (jeśli dotyczy)</w:t>
            </w:r>
          </w:p>
          <w:p w:rsidR="00736ABD" w:rsidRPr="002677FC" w:rsidRDefault="00736ABD" w:rsidP="006C034D">
            <w:pPr>
              <w:spacing w:after="60" w:line="276" w:lineRule="auto"/>
              <w:rPr>
                <w:rFonts w:ascii="Arial" w:eastAsia="Times New Roman" w:hAnsi="Arial" w:cs="Arial"/>
                <w:b/>
                <w:lang w:eastAsia="pl-PL"/>
              </w:rPr>
            </w:pPr>
          </w:p>
        </w:tc>
        <w:tc>
          <w:tcPr>
            <w:tcW w:w="6095" w:type="dxa"/>
            <w:vMerge w:val="restart"/>
            <w:shd w:val="clear" w:color="auto" w:fill="auto"/>
            <w:vAlign w:val="center"/>
          </w:tcPr>
          <w:p w:rsidR="002C2B9A"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Ocenie w ramach kryterium podlega, czy:</w:t>
            </w:r>
          </w:p>
          <w:p w:rsidR="002868D6" w:rsidRPr="002677FC" w:rsidRDefault="002C2B9A" w:rsidP="006C034D">
            <w:pPr>
              <w:pStyle w:val="Akapitzlist"/>
              <w:numPr>
                <w:ilvl w:val="0"/>
                <w:numId w:val="19"/>
              </w:numPr>
              <w:spacing w:after="60"/>
              <w:ind w:left="357" w:hanging="357"/>
              <w:contextualSpacing w:val="0"/>
              <w:rPr>
                <w:rFonts w:ascii="Arial" w:hAnsi="Arial" w:cs="Arial"/>
              </w:rPr>
            </w:pPr>
            <w:r w:rsidRPr="002677FC">
              <w:rPr>
                <w:rFonts w:ascii="Arial" w:hAnsi="Arial" w:cs="Arial"/>
              </w:rPr>
              <w:t>w odniesieniu do beneficjenta i partnerów (jeśli dotyczy) projekt dotyczy typu beneficjenta wskazanego w polach typ beneficjenta oraz w opisie działania w SZOP w wersji aktualnej na dzień ogłoszenia naboru dla danego Działania / Typu projektu (warunek musi zostać spełniony zarówno dla beneficjenta, jak i partnerów),</w:t>
            </w:r>
          </w:p>
          <w:p w:rsidR="002868D6" w:rsidRPr="002677FC" w:rsidRDefault="002C2B9A" w:rsidP="006C034D">
            <w:pPr>
              <w:pStyle w:val="Akapitzlist"/>
              <w:numPr>
                <w:ilvl w:val="0"/>
                <w:numId w:val="19"/>
              </w:numPr>
              <w:spacing w:after="60"/>
              <w:ind w:left="357" w:hanging="357"/>
              <w:contextualSpacing w:val="0"/>
              <w:rPr>
                <w:rFonts w:ascii="Arial" w:hAnsi="Arial" w:cs="Arial"/>
              </w:rPr>
            </w:pPr>
            <w:r w:rsidRPr="002677FC">
              <w:rPr>
                <w:rFonts w:ascii="Arial" w:hAnsi="Arial" w:cs="Arial"/>
              </w:rPr>
              <w:t>w przypadku podmiotów wskazanych w katalogu typów beneficjentów w SZOP w wersji aktualnej na dzień ogłoszenia naboru dla danego Działania / typu projektu, niemających osobowości prawnej - czy wniosek został złożony przez właściwego wnioskodawcę</w:t>
            </w:r>
            <w:r w:rsidR="00B0534E">
              <w:rPr>
                <w:rFonts w:ascii="Arial" w:hAnsi="Arial" w:cs="Arial"/>
              </w:rPr>
              <w:t xml:space="preserve"> / partnera (jeśli dotyczy)</w:t>
            </w:r>
            <w:r w:rsidRPr="002677FC">
              <w:rPr>
                <w:rFonts w:ascii="Arial" w:hAnsi="Arial" w:cs="Arial"/>
              </w:rPr>
              <w:t>,</w:t>
            </w:r>
          </w:p>
          <w:p w:rsidR="002C2B9A" w:rsidRPr="002677FC" w:rsidRDefault="002C2B9A" w:rsidP="006C034D">
            <w:pPr>
              <w:pStyle w:val="Akapitzlist"/>
              <w:numPr>
                <w:ilvl w:val="0"/>
                <w:numId w:val="19"/>
              </w:numPr>
              <w:spacing w:after="60"/>
              <w:ind w:left="357" w:hanging="357"/>
              <w:contextualSpacing w:val="0"/>
              <w:rPr>
                <w:rFonts w:ascii="Arial" w:hAnsi="Arial" w:cs="Arial"/>
              </w:rPr>
            </w:pPr>
            <w:r w:rsidRPr="002677FC">
              <w:rPr>
                <w:rFonts w:ascii="Arial" w:hAnsi="Arial" w:cs="Arial"/>
              </w:rPr>
              <w:t xml:space="preserve">wnioskodawca i partnerzy (jeśli dotyczy) nie podlegają wykluczeniu z ubiegania się o dofinansowanie, tj. w odniesieniu do wnioskodawcy i partnerów (jeśli dotyczy) </w:t>
            </w:r>
            <w:r w:rsidRPr="002677FC">
              <w:rPr>
                <w:rFonts w:ascii="Arial" w:hAnsi="Arial" w:cs="Arial"/>
              </w:rPr>
              <w:lastRenderedPageBreak/>
              <w:t>nie zachodzą przesłanki określone w:</w:t>
            </w:r>
          </w:p>
          <w:p w:rsidR="002868D6" w:rsidRPr="002677FC" w:rsidRDefault="002C2B9A" w:rsidP="006C034D">
            <w:pPr>
              <w:pStyle w:val="Akapitzlist"/>
              <w:numPr>
                <w:ilvl w:val="0"/>
                <w:numId w:val="20"/>
              </w:numPr>
              <w:spacing w:after="60"/>
              <w:ind w:left="714" w:hanging="357"/>
              <w:contextualSpacing w:val="0"/>
              <w:rPr>
                <w:rFonts w:ascii="Arial" w:hAnsi="Arial" w:cs="Arial"/>
              </w:rPr>
            </w:pPr>
            <w:r w:rsidRPr="002677FC">
              <w:rPr>
                <w:rFonts w:ascii="Arial" w:hAnsi="Arial" w:cs="Arial"/>
              </w:rPr>
              <w:t xml:space="preserve">art. 207 </w:t>
            </w:r>
            <w:r w:rsidR="00C5141F">
              <w:rPr>
                <w:rFonts w:ascii="Arial" w:hAnsi="Arial" w:cs="Arial"/>
              </w:rPr>
              <w:t xml:space="preserve">oraz art. 210 </w:t>
            </w:r>
            <w:r w:rsidRPr="002677FC">
              <w:rPr>
                <w:rFonts w:ascii="Arial" w:hAnsi="Arial" w:cs="Arial"/>
              </w:rPr>
              <w:t>ustawy z dn. 27 sierpnia 2009 r. o finansach publicznych (t.j. Dz.U. z 202</w:t>
            </w:r>
            <w:r w:rsidR="00F76C08">
              <w:rPr>
                <w:rFonts w:ascii="Arial" w:hAnsi="Arial" w:cs="Arial"/>
              </w:rPr>
              <w:t>4</w:t>
            </w:r>
            <w:r w:rsidRPr="002677FC">
              <w:rPr>
                <w:rFonts w:ascii="Arial" w:hAnsi="Arial" w:cs="Arial"/>
              </w:rPr>
              <w:t xml:space="preserve"> r., poz. </w:t>
            </w:r>
            <w:r w:rsidR="00F76C08">
              <w:rPr>
                <w:rFonts w:ascii="Arial" w:hAnsi="Arial" w:cs="Arial"/>
              </w:rPr>
              <w:t>1530</w:t>
            </w:r>
            <w:r w:rsidRPr="002677FC">
              <w:rPr>
                <w:rFonts w:ascii="Arial" w:hAnsi="Arial" w:cs="Arial"/>
              </w:rPr>
              <w:t xml:space="preserve"> z późn. zm.),</w:t>
            </w:r>
          </w:p>
          <w:p w:rsidR="002868D6" w:rsidRPr="002677FC" w:rsidRDefault="002C2B9A" w:rsidP="006C034D">
            <w:pPr>
              <w:pStyle w:val="Akapitzlist"/>
              <w:numPr>
                <w:ilvl w:val="0"/>
                <w:numId w:val="20"/>
              </w:numPr>
              <w:spacing w:after="60"/>
              <w:ind w:left="714" w:hanging="357"/>
              <w:contextualSpacing w:val="0"/>
              <w:rPr>
                <w:rFonts w:ascii="Arial" w:hAnsi="Arial" w:cs="Arial"/>
              </w:rPr>
            </w:pPr>
            <w:r w:rsidRPr="002677FC">
              <w:rPr>
                <w:rFonts w:ascii="Arial" w:hAnsi="Arial" w:cs="Arial"/>
              </w:rPr>
              <w:t>art. 12 ust. 1 pkt 1 ustawy z dn. 15 czerwca 2012 r. o skutkach powierzania wykonywania pracy cudzoziemcom przebywającym wbrew przepisom na terytorium Rzeczypospolitej Polskiej (Dz.U. z 2021 r., poz. 1745),</w:t>
            </w:r>
          </w:p>
          <w:p w:rsidR="002C2B9A" w:rsidRPr="002677FC" w:rsidRDefault="002C2B9A" w:rsidP="006C034D">
            <w:pPr>
              <w:pStyle w:val="Akapitzlist"/>
              <w:numPr>
                <w:ilvl w:val="0"/>
                <w:numId w:val="20"/>
              </w:numPr>
              <w:spacing w:after="60"/>
              <w:ind w:left="714" w:hanging="357"/>
              <w:contextualSpacing w:val="0"/>
              <w:rPr>
                <w:rFonts w:ascii="Arial" w:hAnsi="Arial" w:cs="Arial"/>
              </w:rPr>
            </w:pPr>
            <w:r w:rsidRPr="002677FC">
              <w:rPr>
                <w:rFonts w:ascii="Arial" w:hAnsi="Arial" w:cs="Arial"/>
              </w:rPr>
              <w:t>art. 9 ust. 1 pkt 2a ustawy z dn. 28 października 2002 r. o odpowiedzialności podmiotów zbiorowych za czyny zabronione pod groźbą kary (t.j. Dz.</w:t>
            </w:r>
            <w:r w:rsidR="002868D6" w:rsidRPr="002677FC">
              <w:rPr>
                <w:rFonts w:ascii="Arial" w:hAnsi="Arial" w:cs="Arial"/>
              </w:rPr>
              <w:t>U. z  202</w:t>
            </w:r>
            <w:r w:rsidR="00F76C08">
              <w:rPr>
                <w:rFonts w:ascii="Arial" w:hAnsi="Arial" w:cs="Arial"/>
              </w:rPr>
              <w:t>4</w:t>
            </w:r>
            <w:r w:rsidR="002868D6" w:rsidRPr="002677FC">
              <w:rPr>
                <w:rFonts w:ascii="Arial" w:hAnsi="Arial" w:cs="Arial"/>
              </w:rPr>
              <w:t xml:space="preserve"> r.</w:t>
            </w:r>
            <w:r w:rsidR="00B11FF9">
              <w:rPr>
                <w:rFonts w:ascii="Arial" w:hAnsi="Arial" w:cs="Arial"/>
              </w:rPr>
              <w:t>,</w:t>
            </w:r>
            <w:r w:rsidR="002868D6" w:rsidRPr="002677FC">
              <w:rPr>
                <w:rFonts w:ascii="Arial" w:hAnsi="Arial" w:cs="Arial"/>
              </w:rPr>
              <w:t xml:space="preserve"> poz. </w:t>
            </w:r>
            <w:r w:rsidR="00F76C08">
              <w:rPr>
                <w:rFonts w:ascii="Arial" w:hAnsi="Arial" w:cs="Arial"/>
              </w:rPr>
              <w:t>1822</w:t>
            </w:r>
            <w:r w:rsidR="002868D6" w:rsidRPr="002677FC">
              <w:rPr>
                <w:rFonts w:ascii="Arial" w:hAnsi="Arial" w:cs="Arial"/>
              </w:rPr>
              <w:t>).</w:t>
            </w:r>
          </w:p>
          <w:p w:rsidR="002C2B9A"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Ocena pkt 3 odbywa się w oparciu o oświadczenia przedstawione przez wnioskodawcę i partnerów (jeśli dotyczy).</w:t>
            </w:r>
          </w:p>
          <w:p w:rsidR="002C2B9A" w:rsidRPr="002677FC" w:rsidRDefault="002C2B9A" w:rsidP="006C034D">
            <w:pPr>
              <w:pStyle w:val="Akapitzlist"/>
              <w:numPr>
                <w:ilvl w:val="0"/>
                <w:numId w:val="19"/>
              </w:numPr>
              <w:spacing w:after="60"/>
              <w:ind w:hanging="357"/>
              <w:contextualSpacing w:val="0"/>
              <w:rPr>
                <w:rFonts w:ascii="Arial" w:hAnsi="Arial" w:cs="Arial"/>
              </w:rPr>
            </w:pPr>
            <w:r w:rsidRPr="002677FC">
              <w:rPr>
                <w:rFonts w:ascii="Arial" w:hAnsi="Arial" w:cs="Arial"/>
              </w:rPr>
              <w:t>wnioskodawca i partnerzy (jeśli dotyczy) nie podlega</w:t>
            </w:r>
            <w:r w:rsidR="00775681">
              <w:rPr>
                <w:rFonts w:ascii="Arial" w:hAnsi="Arial" w:cs="Arial"/>
              </w:rPr>
              <w:t xml:space="preserve"> </w:t>
            </w:r>
            <w:r w:rsidRPr="002677FC">
              <w:rPr>
                <w:rFonts w:ascii="Arial" w:hAnsi="Arial" w:cs="Arial"/>
              </w:rPr>
              <w:t>/</w:t>
            </w:r>
            <w:r w:rsidR="00775681">
              <w:rPr>
                <w:rFonts w:ascii="Arial" w:hAnsi="Arial" w:cs="Arial"/>
              </w:rPr>
              <w:t xml:space="preserve"> </w:t>
            </w:r>
            <w:r w:rsidRPr="002677FC">
              <w:rPr>
                <w:rFonts w:ascii="Arial" w:hAnsi="Arial" w:cs="Arial"/>
              </w:rPr>
              <w:t>nie podlegają wykluczeniu z otrzymania wsparcia wynikające</w:t>
            </w:r>
            <w:r w:rsidR="00DB1926" w:rsidRPr="002677FC">
              <w:rPr>
                <w:rFonts w:ascii="Arial" w:hAnsi="Arial" w:cs="Arial"/>
              </w:rPr>
              <w:t>go</w:t>
            </w:r>
            <w:r w:rsidRPr="002677FC">
              <w:rPr>
                <w:rFonts w:ascii="Arial" w:hAnsi="Arial" w:cs="Arial"/>
              </w:rPr>
              <w:t xml:space="preserve"> z nałożonych sankcji w związku z agresją Federacji Rosyjskiej na Ukrainę tj.:</w:t>
            </w:r>
          </w:p>
          <w:p w:rsidR="002868D6" w:rsidRPr="002677FC" w:rsidRDefault="002C2B9A" w:rsidP="006C034D">
            <w:pPr>
              <w:pStyle w:val="Akapitzlist"/>
              <w:numPr>
                <w:ilvl w:val="0"/>
                <w:numId w:val="22"/>
              </w:numPr>
              <w:spacing w:after="60"/>
              <w:ind w:hanging="357"/>
              <w:contextualSpacing w:val="0"/>
              <w:rPr>
                <w:rFonts w:ascii="Arial" w:hAnsi="Arial" w:cs="Arial"/>
              </w:rPr>
            </w:pPr>
            <w:r w:rsidRPr="002677FC">
              <w:rPr>
                <w:rFonts w:ascii="Arial" w:hAnsi="Arial" w:cs="Arial"/>
              </w:rPr>
              <w:t>wnioskodawca i partnerzy (jeśli dotyczy) nie są osobami lub podmiotami, względem których stosowane są środki sankcyjne,</w:t>
            </w:r>
          </w:p>
          <w:p w:rsidR="002C2B9A" w:rsidRPr="002677FC" w:rsidRDefault="002C2B9A" w:rsidP="006C034D">
            <w:pPr>
              <w:pStyle w:val="Akapitzlist"/>
              <w:numPr>
                <w:ilvl w:val="0"/>
                <w:numId w:val="22"/>
              </w:numPr>
              <w:spacing w:after="60"/>
              <w:ind w:hanging="357"/>
              <w:contextualSpacing w:val="0"/>
              <w:rPr>
                <w:rFonts w:ascii="Arial" w:hAnsi="Arial" w:cs="Arial"/>
              </w:rPr>
            </w:pPr>
            <w:r w:rsidRPr="002677FC">
              <w:rPr>
                <w:rFonts w:ascii="Arial" w:hAnsi="Arial" w:cs="Arial"/>
              </w:rPr>
              <w:t>wnioskodawca i partnerzy (jeśli dotyczy) nie są związani z osobami lub podmiotami, względem których stosowane są środki sankcyjne,</w:t>
            </w:r>
          </w:p>
          <w:p w:rsidR="00A01F7D" w:rsidRPr="002677FC" w:rsidRDefault="00A01F7D" w:rsidP="006C034D">
            <w:pPr>
              <w:autoSpaceDE w:val="0"/>
              <w:autoSpaceDN w:val="0"/>
              <w:adjustRightInd w:val="0"/>
              <w:spacing w:after="60" w:line="276" w:lineRule="auto"/>
              <w:rPr>
                <w:rFonts w:ascii="Arial" w:eastAsia="Times New Roman" w:hAnsi="Arial" w:cs="Arial"/>
                <w:lang w:eastAsia="pl-PL"/>
              </w:rPr>
            </w:pPr>
            <w:r w:rsidRPr="002677FC">
              <w:rPr>
                <w:rFonts w:ascii="Arial" w:eastAsia="Times New Roman" w:hAnsi="Arial" w:cs="Arial"/>
                <w:lang w:eastAsia="pl-PL"/>
              </w:rPr>
              <w:t xml:space="preserve">Ocena pkt 4 odbywa się w oparciu o oświadczenia Wnioskodawcy i partnerów (jeśli dotyczy) oraz może podlegać weryfikacji w oparciu m.in. o listę osób i podmiotów objętych sankcjami, publikowaną na </w:t>
            </w:r>
            <w:r w:rsidRPr="002677FC">
              <w:rPr>
                <w:rFonts w:ascii="Arial" w:hAnsi="Arial" w:cs="Arial"/>
              </w:rPr>
              <w:t>stronie BIP Ministerstwa Spraw Wewnętrznych i Administracji</w:t>
            </w:r>
            <w:r w:rsidRPr="002677FC">
              <w:rPr>
                <w:rFonts w:ascii="Arial" w:eastAsia="Times New Roman" w:hAnsi="Arial" w:cs="Arial"/>
                <w:vertAlign w:val="superscript"/>
                <w:lang w:eastAsia="pl-PL"/>
              </w:rPr>
              <w:t>1</w:t>
            </w:r>
            <w:r w:rsidRPr="002677FC">
              <w:rPr>
                <w:rFonts w:ascii="Arial" w:eastAsia="Times New Roman" w:hAnsi="Arial" w:cs="Arial"/>
                <w:lang w:eastAsia="pl-PL"/>
              </w:rPr>
              <w:t>.</w:t>
            </w:r>
          </w:p>
          <w:p w:rsidR="00A01F7D" w:rsidRPr="002677FC" w:rsidRDefault="00A01F7D" w:rsidP="006C034D">
            <w:pPr>
              <w:autoSpaceDE w:val="0"/>
              <w:autoSpaceDN w:val="0"/>
              <w:adjustRightInd w:val="0"/>
              <w:spacing w:after="60" w:line="276" w:lineRule="auto"/>
              <w:rPr>
                <w:rStyle w:val="Hipercze"/>
                <w:rFonts w:ascii="Arial" w:hAnsi="Arial" w:cs="Arial"/>
              </w:rPr>
            </w:pPr>
            <w:r w:rsidRPr="002677FC">
              <w:rPr>
                <w:rFonts w:ascii="Arial" w:hAnsi="Arial" w:cs="Arial"/>
                <w:vertAlign w:val="superscript"/>
              </w:rPr>
              <w:t xml:space="preserve">1 </w:t>
            </w:r>
            <w:hyperlink r:id="rId7" w:history="1">
              <w:r w:rsidRPr="002677FC">
                <w:rPr>
                  <w:rStyle w:val="Hipercze"/>
                  <w:rFonts w:ascii="Arial" w:hAnsi="Arial" w:cs="Arial"/>
                </w:rPr>
                <w:t>https://www.gov.pl/web/mswia/lista-osob-i-podmiotow-objetych-sankcjami</w:t>
              </w:r>
            </w:hyperlink>
          </w:p>
          <w:p w:rsidR="002C2B9A" w:rsidRPr="002677FC" w:rsidRDefault="002C2B9A" w:rsidP="006C034D">
            <w:pPr>
              <w:pStyle w:val="Akapitzlist"/>
              <w:numPr>
                <w:ilvl w:val="0"/>
                <w:numId w:val="19"/>
              </w:numPr>
              <w:spacing w:after="60"/>
              <w:rPr>
                <w:rFonts w:ascii="Arial" w:hAnsi="Arial" w:cs="Arial"/>
              </w:rPr>
            </w:pPr>
            <w:r w:rsidRPr="002677FC">
              <w:rPr>
                <w:rFonts w:ascii="Arial" w:hAnsi="Arial" w:cs="Arial"/>
              </w:rPr>
              <w:t>wnioskodawca oraz partnerzy (jeśli dotyczy) przestrzegają przepisów antydyskryminacyjnych, o których mowa w art. 9 ust. 3 Rozporządzenia Parlamentu Europejskiego i Rady (UE) nr 2021/1060 z dnia 24 czerwca 2021 r.</w:t>
            </w:r>
          </w:p>
          <w:p w:rsidR="002C2B9A"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Wsparcie polityki spójności będzie udzielane wyłącznie projektom i beneficjentom, którzy przestrzegają przepisów antydyskryminacyjnych, o których mowa powyżej.</w:t>
            </w:r>
          </w:p>
          <w:p w:rsidR="002C2B9A"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W przypadku, jeśli wnioskodawca lub którykolwiek z partnerów (jeśli dotyczy) jest jednostką samorządu terytorialnego (lub podmiotem przez nią kontrolowanym lub od niej zależnym) – ocenie w ramach kryterium podlega, czy dana jednostka samorządu terytorialnego (lub w przypadku podmiotu przez nią kontrolowanego lub od niej zależnego – zarówno taki podmiot, jak i jednostka go kontrolująca lub nadzorująca) nie podjęła jakichkolwiek działań dyskryminujących, sprzecznych z zasadami, o których mowa w art. 9 ust. 3 rozporządzenia nr 2021/1060.</w:t>
            </w:r>
          </w:p>
          <w:p w:rsidR="002C2B9A"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Pod pojęciem działań dyskryminujących rozumie się zachowania naruszające zasadę równego traktowania, w tym podejmowanie przez organy stanowiące samorządów terytorialnych stanowisk światopoglądowych (np. uchwał, rezolucji, deklaracji, apeli, oświadczeń, stanowisk, zaleceń) dyskryminujących osoby ze względu na płeć, rasę lub pochodzenie etniczne, religię lub światopogląd, niepełnosprawność, wiek lub orientację seksualną.</w:t>
            </w:r>
          </w:p>
          <w:p w:rsidR="002C2B9A"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Weryfikacja w ramach pkt 5 odbywa się w oparciu o informacje zawarte we wniosku, w tym oświadczenie przedstawione przez wnioskodawcę i partnerów (jeśli dotyczy) oraz w oparciu o inne informacje dostępne dla instytucji zarządzającej, tj.:</w:t>
            </w:r>
          </w:p>
          <w:p w:rsidR="002868D6" w:rsidRPr="002677FC" w:rsidRDefault="002C2B9A" w:rsidP="006C034D">
            <w:pPr>
              <w:pStyle w:val="Akapitzlist"/>
              <w:numPr>
                <w:ilvl w:val="0"/>
                <w:numId w:val="23"/>
              </w:numPr>
              <w:spacing w:after="60"/>
              <w:rPr>
                <w:rFonts w:ascii="Arial" w:hAnsi="Arial" w:cs="Arial"/>
              </w:rPr>
            </w:pPr>
            <w:r w:rsidRPr="002677FC">
              <w:rPr>
                <w:rFonts w:ascii="Arial" w:hAnsi="Arial" w:cs="Arial"/>
              </w:rPr>
              <w:t>treści zamieszczone na stronach BIP właściwych podmiotów, a w przypadku podmiotów niepublicznych, w szczególności w oparciu o zapisy dokumentów założycielskich,</w:t>
            </w:r>
          </w:p>
          <w:p w:rsidR="002C2B9A" w:rsidRPr="002677FC" w:rsidRDefault="002C2B9A" w:rsidP="006C034D">
            <w:pPr>
              <w:pStyle w:val="Akapitzlist"/>
              <w:numPr>
                <w:ilvl w:val="0"/>
                <w:numId w:val="23"/>
              </w:numPr>
              <w:spacing w:after="60"/>
              <w:rPr>
                <w:rFonts w:ascii="Arial" w:hAnsi="Arial" w:cs="Arial"/>
              </w:rPr>
            </w:pPr>
            <w:r w:rsidRPr="002677FC">
              <w:rPr>
                <w:rFonts w:ascii="Arial" w:hAnsi="Arial" w:cs="Arial"/>
              </w:rPr>
              <w:t>wnioski z kontroli przeprowadzonych przez instytucje zaangażowane we wdrażanie programów (RPO WM, PROW i FEM) w projektach realizowanych przez wnioskodawcę lub partnerów (jeśli dotyczy) świadczące o prowadzeniu działań dyskryminujących oraz zweryfikowane skargi wniesione na wnioskodawcę lub partnerów (jeśli dotyczy) dotyczące nieprzestrzegania praw objętych Kartą Praw Podstawowych Unii Europejskiej lub zapisów Konwencji o Prawach Osób Niepełnosprawnych.</w:t>
            </w:r>
          </w:p>
          <w:p w:rsidR="002C2B9A"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W przypadku, gdy wnioskodawca lub partnerzy (jeśli dotyczy) podjęli działania dyskryminujące, sprzeczne z zasadami, o których mowa w art. 9 ust. 3 rozporządzenia nr 2021/1060, a następnie podjęli skuteczne działania naprawcze kryterium uznaje się za spełnione.</w:t>
            </w:r>
          </w:p>
          <w:p w:rsidR="002C2B9A"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Podjęte działania naprawcze powinny być opisane we wniosku o dofinansowanie</w:t>
            </w:r>
            <w:r w:rsidR="00F76C08">
              <w:rPr>
                <w:rFonts w:ascii="Arial" w:eastAsia="Times New Roman" w:hAnsi="Arial" w:cs="Arial"/>
                <w:lang w:eastAsia="pl-PL"/>
              </w:rPr>
              <w:t xml:space="preserve"> lub wynikać z innych informacji dostępnych dla instytucji zarządzającej, o których mowa powyżej</w:t>
            </w:r>
            <w:r w:rsidRPr="002677FC">
              <w:rPr>
                <w:rFonts w:ascii="Arial" w:eastAsia="Times New Roman" w:hAnsi="Arial" w:cs="Arial"/>
                <w:lang w:eastAsia="pl-PL"/>
              </w:rPr>
              <w:t>.</w:t>
            </w:r>
          </w:p>
          <w:p w:rsidR="002C2B9A"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Każdy podmiot zobowiązany jest do złożenia osobnego oświadczenia.</w:t>
            </w:r>
          </w:p>
          <w:p w:rsidR="002C2B9A"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Brak oświadczenia lub przedstawienie oświadczenia wskazującego na brak przestrzegania przepisów antydyskryminacyjnych, lub negatywna weryfikacja oświadczeń spowoduje negatywną ocenę projektu.</w:t>
            </w:r>
          </w:p>
          <w:p w:rsidR="002C2B9A"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Stwierdzenie, iż wnioskodawca lub partner (jeśli dotyczy) nie przestrzega przepisów antydyskryminacyjnych, o których mowa w art. 9 ust. 3 Rozporządzenia PE i Rady nr 2021/1060 skutkuje niespełnieniem kryterium.</w:t>
            </w:r>
          </w:p>
          <w:p w:rsidR="002C2B9A" w:rsidRPr="002677FC" w:rsidRDefault="002C2B9A" w:rsidP="006C034D">
            <w:pPr>
              <w:pStyle w:val="Akapitzlist"/>
              <w:numPr>
                <w:ilvl w:val="0"/>
                <w:numId w:val="19"/>
              </w:numPr>
              <w:spacing w:after="60"/>
              <w:rPr>
                <w:rFonts w:ascii="Arial" w:hAnsi="Arial" w:cs="Arial"/>
              </w:rPr>
            </w:pPr>
            <w:r w:rsidRPr="002677FC">
              <w:rPr>
                <w:rFonts w:ascii="Arial" w:hAnsi="Arial" w:cs="Arial"/>
              </w:rPr>
              <w:t>działania wnioskodawcy i partnerów (jeśli dotyczy) w obszarze powiązanym z projektem są zgodne z Kartą Praw Podstawowych Unii Europejskiej (KPP) i Konwencją o Prawach Osób Niepełnosprawnych (KPON).</w:t>
            </w:r>
          </w:p>
          <w:p w:rsidR="002C2B9A"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Weryfikacja w ramach pkt. 6 odbywa się w oparciu o informacje zawarte we wniosku, w tym oświadczenie złożone przez wnioskodawcę i partnerów (jeśli dotyczy) oraz w oparciu o inne informacje dostępne dla instytucji zarządzającej, w tym zweryfikowane skargi/ zgłoszenia wniesione na wnioskodawcę lub partnerów (jeśli dotyczy) dotyczące nieprzestrzegania praw objętych Kartą Praw Podstawowych Unii Europejskiej lub zapisów Konwencji o Prawach Osób Niepełnosprawnych w działaniach wnioskodawcy lub partnerów (jeśli dotyczy) w obszarze powiązanym z projektem.</w:t>
            </w:r>
          </w:p>
          <w:p w:rsidR="002868D6"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Stwierdzenie, iż działania wnioskodawcy lub któregokolwiek z partnerów w obszarze powiązanym z projektem są niezgodne z KPP lub KPON skutkuje niespełnieniem kryterium.</w:t>
            </w:r>
          </w:p>
          <w:p w:rsidR="002C2B9A" w:rsidRPr="002677FC" w:rsidRDefault="002C2B9A" w:rsidP="006C034D">
            <w:pPr>
              <w:pStyle w:val="Akapitzlist"/>
              <w:numPr>
                <w:ilvl w:val="0"/>
                <w:numId w:val="19"/>
              </w:numPr>
              <w:spacing w:after="60"/>
              <w:rPr>
                <w:rFonts w:ascii="Arial" w:hAnsi="Arial" w:cs="Arial"/>
              </w:rPr>
            </w:pPr>
            <w:r w:rsidRPr="002677FC">
              <w:rPr>
                <w:rFonts w:ascii="Arial" w:hAnsi="Arial" w:cs="Arial"/>
              </w:rPr>
              <w:t>Wybór partnera (jeśli dotyczy) został dokonany zgodnie z art. 39 ustawy z dnia 28 kwietnia 2022 r. o zasadach realizacji zadań finansowanych ze środków europejskich w perspekt</w:t>
            </w:r>
            <w:r w:rsidR="007502A6">
              <w:rPr>
                <w:rFonts w:ascii="Arial" w:hAnsi="Arial" w:cs="Arial"/>
              </w:rPr>
              <w:t xml:space="preserve">ywie finansowej 2021-2027 (t.j. </w:t>
            </w:r>
            <w:r w:rsidRPr="002677FC">
              <w:rPr>
                <w:rFonts w:ascii="Arial" w:hAnsi="Arial" w:cs="Arial"/>
              </w:rPr>
              <w:t>Dz. U. z 2022 r.</w:t>
            </w:r>
            <w:r w:rsidR="00B11FF9">
              <w:rPr>
                <w:rFonts w:ascii="Arial" w:hAnsi="Arial" w:cs="Arial"/>
              </w:rPr>
              <w:t>,</w:t>
            </w:r>
            <w:r w:rsidRPr="002677FC">
              <w:rPr>
                <w:rFonts w:ascii="Arial" w:hAnsi="Arial" w:cs="Arial"/>
              </w:rPr>
              <w:t xml:space="preserve"> poz. 1079 z późn. zm.), a także wnioskodawca  zobowiązał się do dostarczenia poprawnej i spójnej z zakresem rzeczowym projektu umowy partnerskiej lub innego dokumentu </w:t>
            </w:r>
            <w:r w:rsidR="00224D14">
              <w:rPr>
                <w:rFonts w:ascii="Arial" w:hAnsi="Arial" w:cs="Arial"/>
              </w:rPr>
              <w:t>wskazanego jako dopuszczalny w Regulaminie naboru wniosków</w:t>
            </w:r>
            <w:r w:rsidRPr="002677FC">
              <w:rPr>
                <w:rFonts w:ascii="Arial" w:hAnsi="Arial" w:cs="Arial"/>
              </w:rPr>
              <w:t xml:space="preserve"> najpóźniej do dnia podpisania umowy o dofinansowanie projektu.</w:t>
            </w:r>
          </w:p>
          <w:p w:rsidR="002C2B9A"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Ocena w pkt 7 odbywa się w oparciu o zapisy wniosku o dofinansowanie projektu.</w:t>
            </w:r>
          </w:p>
          <w:p w:rsidR="002C2B9A" w:rsidRPr="002677FC" w:rsidRDefault="002C2B9A" w:rsidP="006C034D">
            <w:pPr>
              <w:pStyle w:val="Akapitzlist"/>
              <w:numPr>
                <w:ilvl w:val="0"/>
                <w:numId w:val="19"/>
              </w:numPr>
              <w:spacing w:after="60"/>
              <w:rPr>
                <w:rFonts w:ascii="Arial" w:hAnsi="Arial" w:cs="Arial"/>
              </w:rPr>
            </w:pPr>
            <w:r w:rsidRPr="002677FC">
              <w:rPr>
                <w:rFonts w:ascii="Arial" w:hAnsi="Arial" w:cs="Arial"/>
              </w:rPr>
              <w:t>Wnioskodawca, a w przypadku projektu partnerskiego – partner wiodący jest podmiotem o potencjale ekonomicznym zapewniającym prawidłową realizację projektu lub projektu partnerskiego.</w:t>
            </w:r>
          </w:p>
          <w:p w:rsidR="002C2B9A"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Przez potencjał ekonomiczny zapewniający prawidłową realizację projektu rozumie się sytuację, w której roczny obrót wnioskodawcy jest równy lub wyższy od 50% średniorocznych wydatków w projekcie. Jako obroty należy rozumieć wartość przychodów (w tym przychodów osiągniętych z tytułu otrzymanego dofinansowania na realizację projektów) osiągniętych przez danego wnioskodawcę w ostatnim zatwierdzonym roku na dzień składania wniosku o dofinansowanie.</w:t>
            </w:r>
          </w:p>
          <w:p w:rsidR="002C2B9A"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Pkt 8 nie ma zastosowania do projektów, w których wnioskodawcą jest jednostka sektora finansów publicznych.</w:t>
            </w:r>
          </w:p>
          <w:p w:rsidR="00736ABD"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Ocena w pkt 8 odbywa się w oparciu o zapisy wniosku o dofinansowanie projektu.</w:t>
            </w:r>
          </w:p>
          <w:p w:rsidR="009E7DAA" w:rsidRPr="009E7DAA" w:rsidRDefault="009E7DAA" w:rsidP="009E7DAA">
            <w:pPr>
              <w:pStyle w:val="Akapitzlist"/>
              <w:numPr>
                <w:ilvl w:val="0"/>
                <w:numId w:val="19"/>
              </w:numPr>
              <w:spacing w:after="60"/>
              <w:rPr>
                <w:rFonts w:ascii="Arial" w:hAnsi="Arial" w:cs="Arial"/>
              </w:rPr>
            </w:pPr>
            <w:r w:rsidRPr="009E7DAA">
              <w:rPr>
                <w:rFonts w:ascii="Arial" w:hAnsi="Arial" w:cs="Arial"/>
              </w:rPr>
              <w:t>Wnioskodawca nie jest:</w:t>
            </w:r>
          </w:p>
          <w:p w:rsidR="009E7DAA" w:rsidRDefault="009E7DAA" w:rsidP="009E7DAA">
            <w:pPr>
              <w:pStyle w:val="Akapitzlist"/>
              <w:numPr>
                <w:ilvl w:val="0"/>
                <w:numId w:val="26"/>
              </w:numPr>
              <w:spacing w:after="60"/>
              <w:rPr>
                <w:rFonts w:ascii="Arial" w:hAnsi="Arial" w:cs="Arial"/>
              </w:rPr>
            </w:pPr>
            <w:r w:rsidRPr="009E7DAA">
              <w:rPr>
                <w:rFonts w:ascii="Arial" w:hAnsi="Arial" w:cs="Arial"/>
              </w:rPr>
              <w:t>osobą fizyczną realizującą działania związane z wdrażaniem LSR, zatrudnioną przez LGD, lub osobą fizyczną pełniącą funkcję członków Zarządu LGD lub</w:t>
            </w:r>
          </w:p>
          <w:p w:rsidR="009E7DAA" w:rsidRPr="009E7DAA" w:rsidRDefault="009E7DAA" w:rsidP="009E7DAA">
            <w:pPr>
              <w:pStyle w:val="Akapitzlist"/>
              <w:numPr>
                <w:ilvl w:val="0"/>
                <w:numId w:val="26"/>
              </w:numPr>
              <w:spacing w:after="60"/>
              <w:rPr>
                <w:rFonts w:ascii="Arial" w:hAnsi="Arial" w:cs="Arial"/>
              </w:rPr>
            </w:pPr>
            <w:r w:rsidRPr="009E7DAA">
              <w:rPr>
                <w:rFonts w:ascii="Arial" w:hAnsi="Arial" w:cs="Arial"/>
              </w:rPr>
              <w:t>podmiotem, w którym osoby fizyczne realizujące działania związane z wdrażaniem LSR, zatrudnione przez LGD lub osoby fizyczne pełniące funkcję członków Zarządu LGD są wspólnikami spółek prawa handlowego lub prowadzą działalność w formie spółki cywilnej.</w:t>
            </w:r>
          </w:p>
        </w:tc>
        <w:tc>
          <w:tcPr>
            <w:tcW w:w="2274" w:type="dxa"/>
            <w:gridSpan w:val="2"/>
            <w:tcBorders>
              <w:bottom w:val="nil"/>
            </w:tcBorders>
            <w:vAlign w:val="center"/>
          </w:tcPr>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lastRenderedPageBreak/>
              <w:t>Kryterium wyrażone zero-jedynkowo (tak/nie).</w:t>
            </w:r>
          </w:p>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tc>
        <w:tc>
          <w:tcPr>
            <w:tcW w:w="1695" w:type="dxa"/>
            <w:tcBorders>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c>
          <w:tcPr>
            <w:tcW w:w="964" w:type="dxa"/>
            <w:tcBorders>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w:t>
            </w:r>
          </w:p>
        </w:tc>
      </w:tr>
      <w:tr w:rsidR="00736ABD" w:rsidRPr="002677FC" w:rsidTr="002868D6">
        <w:tc>
          <w:tcPr>
            <w:tcW w:w="3114" w:type="dxa"/>
            <w:vMerge/>
            <w:shd w:val="clear" w:color="auto" w:fill="auto"/>
            <w:vAlign w:val="center"/>
          </w:tcPr>
          <w:p w:rsidR="00736ABD" w:rsidRPr="002677FC" w:rsidRDefault="00736ABD" w:rsidP="006C034D">
            <w:pPr>
              <w:spacing w:after="60" w:line="276" w:lineRule="auto"/>
              <w:rPr>
                <w:rFonts w:ascii="Arial" w:eastAsia="Times New Roman" w:hAnsi="Arial" w:cs="Arial"/>
                <w:b/>
                <w:lang w:eastAsia="pl-PL"/>
              </w:rPr>
            </w:pPr>
          </w:p>
        </w:tc>
        <w:tc>
          <w:tcPr>
            <w:tcW w:w="6095" w:type="dxa"/>
            <w:vMerge/>
            <w:shd w:val="clear" w:color="auto" w:fill="auto"/>
            <w:vAlign w:val="center"/>
          </w:tcPr>
          <w:p w:rsidR="00736ABD" w:rsidRPr="002677FC" w:rsidRDefault="00736ABD" w:rsidP="006C034D">
            <w:pPr>
              <w:spacing w:after="60" w:line="276" w:lineRule="auto"/>
              <w:rPr>
                <w:rFonts w:ascii="Arial" w:eastAsia="Times New Roman" w:hAnsi="Arial" w:cs="Arial"/>
                <w:lang w:eastAsia="pl-PL"/>
              </w:rPr>
            </w:pPr>
          </w:p>
        </w:tc>
        <w:tc>
          <w:tcPr>
            <w:tcW w:w="2274" w:type="dxa"/>
            <w:gridSpan w:val="2"/>
            <w:tcBorders>
              <w:top w:val="nil"/>
              <w:bottom w:val="nil"/>
            </w:tcBorders>
            <w:vAlign w:val="center"/>
          </w:tcPr>
          <w:p w:rsidR="00736ABD" w:rsidRPr="002677FC" w:rsidRDefault="00736ABD" w:rsidP="006C034D">
            <w:pPr>
              <w:spacing w:after="60" w:line="276" w:lineRule="auto"/>
              <w:rPr>
                <w:rFonts w:ascii="Arial" w:eastAsia="Times New Roman" w:hAnsi="Arial" w:cs="Arial"/>
              </w:rPr>
            </w:pPr>
            <w:r w:rsidRPr="002677FC">
              <w:rPr>
                <w:rFonts w:ascii="Arial" w:hAnsi="Arial" w:cs="Arial"/>
              </w:rPr>
              <w:t>W celu potwierdzenia spełnienia kryterium dopuszczalne jest wezwanie Wnioskodawcy do przedstawienia:</w:t>
            </w:r>
          </w:p>
        </w:tc>
        <w:tc>
          <w:tcPr>
            <w:tcW w:w="1695" w:type="dxa"/>
            <w:tcBorders>
              <w:top w:val="nil"/>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r>
      <w:tr w:rsidR="00736ABD" w:rsidRPr="002677FC" w:rsidTr="002868D6">
        <w:tc>
          <w:tcPr>
            <w:tcW w:w="3114" w:type="dxa"/>
            <w:vMerge/>
            <w:shd w:val="clear" w:color="auto" w:fill="auto"/>
            <w:vAlign w:val="center"/>
          </w:tcPr>
          <w:p w:rsidR="00736ABD" w:rsidRPr="002677FC" w:rsidRDefault="00736ABD" w:rsidP="006C034D">
            <w:pPr>
              <w:spacing w:after="60" w:line="276" w:lineRule="auto"/>
              <w:rPr>
                <w:rFonts w:ascii="Arial" w:eastAsia="Times New Roman" w:hAnsi="Arial" w:cs="Arial"/>
                <w:b/>
                <w:lang w:eastAsia="pl-PL"/>
              </w:rPr>
            </w:pPr>
          </w:p>
        </w:tc>
        <w:tc>
          <w:tcPr>
            <w:tcW w:w="6095" w:type="dxa"/>
            <w:vMerge/>
            <w:shd w:val="clear" w:color="auto" w:fill="auto"/>
            <w:vAlign w:val="center"/>
          </w:tcPr>
          <w:p w:rsidR="00736ABD" w:rsidRPr="002677FC" w:rsidRDefault="00736ABD" w:rsidP="006C034D">
            <w:pPr>
              <w:spacing w:after="60" w:line="276" w:lineRule="auto"/>
              <w:rPr>
                <w:rFonts w:ascii="Arial" w:eastAsia="Times New Roman" w:hAnsi="Arial" w:cs="Arial"/>
                <w:lang w:eastAsia="pl-PL"/>
              </w:rPr>
            </w:pPr>
          </w:p>
        </w:tc>
        <w:tc>
          <w:tcPr>
            <w:tcW w:w="2274" w:type="dxa"/>
            <w:gridSpan w:val="2"/>
            <w:tcBorders>
              <w:top w:val="nil"/>
              <w:bottom w:val="nil"/>
            </w:tcBorders>
            <w:vAlign w:val="center"/>
          </w:tcPr>
          <w:p w:rsidR="00736ABD" w:rsidRPr="002677FC" w:rsidRDefault="00736ABD" w:rsidP="006C034D">
            <w:pPr>
              <w:spacing w:after="60" w:line="276" w:lineRule="auto"/>
              <w:rPr>
                <w:rFonts w:ascii="Arial" w:eastAsia="Times New Roman" w:hAnsi="Arial" w:cs="Arial"/>
              </w:rPr>
            </w:pPr>
            <w:r w:rsidRPr="002677FC">
              <w:rPr>
                <w:rFonts w:ascii="Arial" w:hAnsi="Arial" w:cs="Arial"/>
              </w:rPr>
              <w:t xml:space="preserve">- </w:t>
            </w:r>
            <w:r w:rsidR="00D5579D" w:rsidRPr="002677FC">
              <w:rPr>
                <w:rFonts w:ascii="Arial" w:hAnsi="Arial" w:cs="Arial"/>
              </w:rPr>
              <w:t xml:space="preserve">wyjaśnień, jak również do uzupełnienia lub </w:t>
            </w:r>
            <w:r w:rsidR="00D5579D" w:rsidRPr="002677FC">
              <w:rPr>
                <w:rFonts w:ascii="Arial" w:hAnsi="Arial" w:cs="Arial"/>
              </w:rPr>
              <w:lastRenderedPageBreak/>
              <w:t>poprawy projektu.</w:t>
            </w:r>
          </w:p>
        </w:tc>
        <w:tc>
          <w:tcPr>
            <w:tcW w:w="1695" w:type="dxa"/>
            <w:tcBorders>
              <w:top w:val="nil"/>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lastRenderedPageBreak/>
              <w:t>Rada LGD</w:t>
            </w:r>
          </w:p>
        </w:tc>
        <w:tc>
          <w:tcPr>
            <w:tcW w:w="964" w:type="dxa"/>
            <w:tcBorders>
              <w:top w:val="nil"/>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r>
      <w:tr w:rsidR="00736ABD" w:rsidRPr="002677FC" w:rsidTr="002868D6">
        <w:tc>
          <w:tcPr>
            <w:tcW w:w="3114" w:type="dxa"/>
            <w:vMerge w:val="restart"/>
            <w:shd w:val="clear" w:color="auto" w:fill="auto"/>
            <w:vAlign w:val="center"/>
          </w:tcPr>
          <w:p w:rsidR="00736ABD" w:rsidRPr="002677FC" w:rsidRDefault="00736ABD" w:rsidP="006C034D">
            <w:pPr>
              <w:pStyle w:val="Akapitzlist"/>
              <w:numPr>
                <w:ilvl w:val="0"/>
                <w:numId w:val="24"/>
              </w:numPr>
              <w:spacing w:after="60"/>
              <w:rPr>
                <w:rFonts w:ascii="Arial" w:hAnsi="Arial" w:cs="Arial"/>
                <w:b/>
              </w:rPr>
            </w:pPr>
            <w:r w:rsidRPr="002677FC">
              <w:rPr>
                <w:rFonts w:ascii="Arial" w:hAnsi="Arial" w:cs="Arial"/>
                <w:b/>
              </w:rPr>
              <w:lastRenderedPageBreak/>
              <w:t>Rzetelność Wnioskodawcy</w:t>
            </w:r>
          </w:p>
          <w:p w:rsidR="00736ABD" w:rsidRPr="002677FC" w:rsidRDefault="00736ABD" w:rsidP="006C034D">
            <w:pPr>
              <w:spacing w:after="60" w:line="276" w:lineRule="auto"/>
              <w:rPr>
                <w:rFonts w:ascii="Arial" w:eastAsia="Times New Roman" w:hAnsi="Arial" w:cs="Arial"/>
                <w:b/>
              </w:rPr>
            </w:pPr>
          </w:p>
        </w:tc>
        <w:tc>
          <w:tcPr>
            <w:tcW w:w="6095" w:type="dxa"/>
            <w:vMerge w:val="restart"/>
            <w:shd w:val="clear" w:color="auto" w:fill="auto"/>
            <w:vAlign w:val="center"/>
          </w:tcPr>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lang w:eastAsia="pl-PL"/>
              </w:rPr>
              <w:t>Ocenie w ramach kryterium podlega, czy w okresie trzech lat poprzedzających datę złożenia wniosku o dofinansowanie projektu żadna z instytucji udzielająca  wsparcia nie rozwiązała z własnej inicjatywy, z Wnioskodawcą lub którymkolwiek z partnerów (jeśli dotyczy) umowy o dofinansowanie projektu realizowanego ze środków małopolskiego programu regionalnego na lata 2014-2020 lub 2021-2027 z przyczyn leżących po ich stronie.</w:t>
            </w:r>
          </w:p>
        </w:tc>
        <w:tc>
          <w:tcPr>
            <w:tcW w:w="2274" w:type="dxa"/>
            <w:gridSpan w:val="2"/>
            <w:tcBorders>
              <w:top w:val="single" w:sz="4" w:space="0" w:color="auto"/>
              <w:bottom w:val="nil"/>
            </w:tcBorders>
            <w:vAlign w:val="center"/>
          </w:tcPr>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Kryterium wyrażone zero-jedynkowo (tak/nie).</w:t>
            </w:r>
          </w:p>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tc>
        <w:tc>
          <w:tcPr>
            <w:tcW w:w="1695" w:type="dxa"/>
            <w:tcBorders>
              <w:top w:val="single" w:sz="4" w:space="0" w:color="auto"/>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c>
          <w:tcPr>
            <w:tcW w:w="964" w:type="dxa"/>
            <w:tcBorders>
              <w:top w:val="single" w:sz="4" w:space="0" w:color="auto"/>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w:t>
            </w:r>
          </w:p>
        </w:tc>
      </w:tr>
      <w:tr w:rsidR="00736ABD" w:rsidRPr="002677FC" w:rsidTr="002868D6">
        <w:tc>
          <w:tcPr>
            <w:tcW w:w="3114" w:type="dxa"/>
            <w:vMerge/>
            <w:shd w:val="clear" w:color="auto" w:fill="auto"/>
            <w:vAlign w:val="center"/>
          </w:tcPr>
          <w:p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nil"/>
            </w:tcBorders>
            <w:vAlign w:val="center"/>
          </w:tcPr>
          <w:p w:rsidR="00736ABD" w:rsidRPr="002677FC" w:rsidRDefault="00736ABD" w:rsidP="006C034D">
            <w:pPr>
              <w:spacing w:after="60" w:line="276" w:lineRule="auto"/>
              <w:rPr>
                <w:rFonts w:ascii="Arial" w:eastAsia="Times New Roman" w:hAnsi="Arial" w:cs="Arial"/>
              </w:rPr>
            </w:pPr>
            <w:r w:rsidRPr="002677FC">
              <w:rPr>
                <w:rFonts w:ascii="Arial" w:hAnsi="Arial" w:cs="Arial"/>
              </w:rPr>
              <w:t>W celu potwierdzenia spełnienia kryterium dopuszczalne jest wezwanie Wnioskodawcy do przedstawienia:</w:t>
            </w:r>
          </w:p>
        </w:tc>
        <w:tc>
          <w:tcPr>
            <w:tcW w:w="1695" w:type="dxa"/>
            <w:tcBorders>
              <w:top w:val="nil"/>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r>
      <w:tr w:rsidR="00736ABD" w:rsidRPr="002677FC" w:rsidTr="002868D6">
        <w:tc>
          <w:tcPr>
            <w:tcW w:w="3114" w:type="dxa"/>
            <w:vMerge/>
            <w:shd w:val="clear" w:color="auto" w:fill="auto"/>
            <w:vAlign w:val="center"/>
          </w:tcPr>
          <w:p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nil"/>
            </w:tcBorders>
            <w:vAlign w:val="center"/>
          </w:tcPr>
          <w:p w:rsidR="00736ABD" w:rsidRPr="002677FC" w:rsidRDefault="00736ABD" w:rsidP="006C034D">
            <w:pPr>
              <w:spacing w:after="60" w:line="276" w:lineRule="auto"/>
              <w:rPr>
                <w:rFonts w:ascii="Arial" w:eastAsia="Times New Roman"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695" w:type="dxa"/>
            <w:tcBorders>
              <w:top w:val="nil"/>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Rada LGD</w:t>
            </w:r>
          </w:p>
        </w:tc>
        <w:tc>
          <w:tcPr>
            <w:tcW w:w="964" w:type="dxa"/>
            <w:tcBorders>
              <w:top w:val="nil"/>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r>
      <w:tr w:rsidR="00736ABD" w:rsidRPr="002677FC" w:rsidTr="002868D6">
        <w:tc>
          <w:tcPr>
            <w:tcW w:w="3114" w:type="dxa"/>
            <w:vMerge w:val="restart"/>
            <w:shd w:val="clear" w:color="auto" w:fill="auto"/>
            <w:vAlign w:val="center"/>
          </w:tcPr>
          <w:p w:rsidR="00736ABD" w:rsidRPr="002677FC" w:rsidRDefault="00736ABD" w:rsidP="006C034D">
            <w:pPr>
              <w:pStyle w:val="Akapitzlist"/>
              <w:numPr>
                <w:ilvl w:val="0"/>
                <w:numId w:val="24"/>
              </w:numPr>
              <w:spacing w:after="60"/>
              <w:rPr>
                <w:rFonts w:ascii="Arial" w:hAnsi="Arial" w:cs="Arial"/>
                <w:b/>
              </w:rPr>
            </w:pPr>
            <w:r w:rsidRPr="002677FC">
              <w:rPr>
                <w:rFonts w:ascii="Arial" w:hAnsi="Arial" w:cs="Arial"/>
                <w:b/>
              </w:rPr>
              <w:t>Kwalifikowalność projektu</w:t>
            </w:r>
          </w:p>
          <w:p w:rsidR="00736ABD" w:rsidRPr="002677FC" w:rsidRDefault="00736ABD" w:rsidP="006C034D">
            <w:pPr>
              <w:spacing w:after="60" w:line="276" w:lineRule="auto"/>
              <w:rPr>
                <w:rFonts w:ascii="Arial" w:eastAsia="Times New Roman" w:hAnsi="Arial" w:cs="Arial"/>
                <w:b/>
              </w:rPr>
            </w:pPr>
          </w:p>
        </w:tc>
        <w:tc>
          <w:tcPr>
            <w:tcW w:w="6095" w:type="dxa"/>
            <w:vMerge w:val="restart"/>
            <w:shd w:val="clear" w:color="auto" w:fill="auto"/>
            <w:vAlign w:val="center"/>
          </w:tcPr>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Ocenie w ramach kryterium podlega, czy:</w:t>
            </w:r>
          </w:p>
          <w:p w:rsidR="00736ABD" w:rsidRPr="002677FC" w:rsidRDefault="00736ABD" w:rsidP="006C034D">
            <w:pPr>
              <w:numPr>
                <w:ilvl w:val="0"/>
                <w:numId w:val="8"/>
              </w:numPr>
              <w:spacing w:after="60" w:line="276" w:lineRule="auto"/>
              <w:rPr>
                <w:rFonts w:ascii="Arial" w:eastAsia="Times New Roman" w:hAnsi="Arial" w:cs="Arial"/>
                <w:lang w:eastAsia="pl-PL"/>
              </w:rPr>
            </w:pPr>
            <w:r w:rsidRPr="002677FC">
              <w:rPr>
                <w:rFonts w:ascii="Arial" w:eastAsia="Times New Roman" w:hAnsi="Arial" w:cs="Arial"/>
                <w:lang w:eastAsia="pl-PL"/>
              </w:rPr>
              <w:t xml:space="preserve">projekt jest zgodny z programem FEM 2021-2027 i wpisuje się w typy projektów wskazane dla danego działania, zgodnie z SzOP w wersji aktualnej na dzień </w:t>
            </w:r>
            <w:r w:rsidR="00030ACA" w:rsidRPr="002677FC">
              <w:rPr>
                <w:rFonts w:ascii="Arial" w:eastAsia="Times New Roman" w:hAnsi="Arial" w:cs="Arial"/>
                <w:lang w:eastAsia="pl-PL"/>
              </w:rPr>
              <w:t>ogłaszania</w:t>
            </w:r>
            <w:r w:rsidRPr="002677FC">
              <w:rPr>
                <w:rFonts w:ascii="Arial" w:eastAsia="Times New Roman" w:hAnsi="Arial" w:cs="Arial"/>
                <w:lang w:eastAsia="pl-PL"/>
              </w:rPr>
              <w:t xml:space="preserve"> naboru i Regulaminem naboru wniosków.</w:t>
            </w:r>
          </w:p>
          <w:p w:rsidR="00BB6308" w:rsidRPr="002677FC" w:rsidRDefault="00BB6308" w:rsidP="006C034D">
            <w:pPr>
              <w:numPr>
                <w:ilvl w:val="0"/>
                <w:numId w:val="8"/>
              </w:numPr>
              <w:spacing w:after="60" w:line="276" w:lineRule="auto"/>
              <w:rPr>
                <w:rFonts w:ascii="Arial" w:eastAsia="Times New Roman" w:hAnsi="Arial" w:cs="Arial"/>
                <w:lang w:eastAsia="pl-PL"/>
              </w:rPr>
            </w:pPr>
            <w:r w:rsidRPr="002677FC">
              <w:rPr>
                <w:rFonts w:ascii="Arial" w:hAnsi="Arial" w:cs="Arial"/>
              </w:rPr>
              <w:t>projekt jest zgodny z Lokalną Strategią Rozwoju tj. zgodny z celem i przedsięwzięciem ujętym w Lokalnej Strategii Rozwoju realizowanej przez Lokalną Grupę Działania ogłaszającą nabór oraz wynika z diagnozy zawartej w Lokalnej Strategii Rozwoju, dla których wnioskodawcą jest podmiot, uwzględniony w katalogu beneficjentów.</w:t>
            </w:r>
          </w:p>
          <w:p w:rsidR="00736ABD" w:rsidRPr="002677FC" w:rsidRDefault="00736ABD" w:rsidP="006C034D">
            <w:pPr>
              <w:numPr>
                <w:ilvl w:val="0"/>
                <w:numId w:val="8"/>
              </w:numPr>
              <w:spacing w:after="60" w:line="276" w:lineRule="auto"/>
              <w:rPr>
                <w:rFonts w:ascii="Arial" w:eastAsia="Times New Roman" w:hAnsi="Arial" w:cs="Arial"/>
                <w:lang w:eastAsia="pl-PL"/>
              </w:rPr>
            </w:pPr>
            <w:r w:rsidRPr="002677FC">
              <w:rPr>
                <w:rFonts w:ascii="Arial" w:eastAsia="Times New Roman" w:hAnsi="Arial" w:cs="Arial"/>
                <w:lang w:eastAsia="pl-PL"/>
              </w:rPr>
              <w:t>Wnioskodawca w okresie realizacji projektu prowadzi biuro projektu (lub posiada siedzibę, filię, delegaturę oddział czy inną formę działalności) na obszarze LSR z możliwością udostępnienia pełnej dokumentacji wdrażanego projektu oraz zapewnia uczestnikom projektu możliwość osobistego kontaktu z kadrą projektu.</w:t>
            </w:r>
          </w:p>
          <w:p w:rsidR="00736ABD" w:rsidRPr="002677FC" w:rsidRDefault="00736ABD" w:rsidP="006C034D">
            <w:pPr>
              <w:numPr>
                <w:ilvl w:val="0"/>
                <w:numId w:val="8"/>
              </w:numPr>
              <w:spacing w:after="60" w:line="276" w:lineRule="auto"/>
              <w:rPr>
                <w:rFonts w:ascii="Arial" w:eastAsia="Times New Roman" w:hAnsi="Arial" w:cs="Arial"/>
                <w:lang w:eastAsia="pl-PL"/>
              </w:rPr>
            </w:pPr>
            <w:r w:rsidRPr="002677FC">
              <w:rPr>
                <w:rFonts w:ascii="Arial" w:eastAsia="Times New Roman" w:hAnsi="Arial" w:cs="Arial"/>
                <w:lang w:eastAsia="pl-PL"/>
              </w:rPr>
              <w:t>projekt jest zgodny z przepisami art. 63 ust. 6 i art. 73 ust. 2 lit. f) i h) Rozporządzenia Parlamentu Europejskiego i Rady (UE) nr 2021/1060 z dnia 24 czerwca 2021 r., tj. Wnioskodawca złożył oświadczenie, że:</w:t>
            </w:r>
          </w:p>
          <w:p w:rsidR="00736ABD" w:rsidRPr="002677FC" w:rsidRDefault="00736ABD" w:rsidP="006C034D">
            <w:pPr>
              <w:numPr>
                <w:ilvl w:val="1"/>
                <w:numId w:val="8"/>
              </w:numPr>
              <w:tabs>
                <w:tab w:val="left" w:pos="877"/>
              </w:tabs>
              <w:spacing w:after="60" w:line="276" w:lineRule="auto"/>
              <w:ind w:left="744" w:hanging="434"/>
              <w:rPr>
                <w:rFonts w:ascii="Arial" w:eastAsia="Times New Roman" w:hAnsi="Arial" w:cs="Arial"/>
                <w:lang w:eastAsia="pl-PL"/>
              </w:rPr>
            </w:pPr>
            <w:r w:rsidRPr="002677FC">
              <w:rPr>
                <w:rFonts w:ascii="Arial" w:eastAsia="Times New Roman" w:hAnsi="Arial" w:cs="Arial"/>
                <w:lang w:eastAsia="pl-PL"/>
              </w:rPr>
              <w:t>projekt nie został zakończony w rozumieniu art. 63 ust. 6 ww. rozporządzenia.</w:t>
            </w:r>
          </w:p>
          <w:p w:rsidR="00736ABD" w:rsidRPr="002677FC" w:rsidRDefault="00736ABD" w:rsidP="006C034D">
            <w:pPr>
              <w:numPr>
                <w:ilvl w:val="1"/>
                <w:numId w:val="8"/>
              </w:numPr>
              <w:spacing w:after="60" w:line="276" w:lineRule="auto"/>
              <w:ind w:left="744" w:hanging="425"/>
              <w:rPr>
                <w:rFonts w:ascii="Arial" w:eastAsia="Times New Roman" w:hAnsi="Arial" w:cs="Arial"/>
                <w:lang w:eastAsia="pl-PL"/>
              </w:rPr>
            </w:pPr>
            <w:r w:rsidRPr="002677FC">
              <w:rPr>
                <w:rFonts w:ascii="Arial" w:eastAsia="Times New Roman" w:hAnsi="Arial" w:cs="Arial"/>
                <w:lang w:eastAsia="pl-PL"/>
              </w:rPr>
              <w:t>nie rozpoczął realizacji projektu przed dniem złożenia wniosku o dofinansowanie albo że realizując projekt przed dniem złożenia wniosku, przestrzegał obowiązujących przepisów prawa dotyczących danej operacji (art. 73 ust. 2 lit. f) ww. rozporządzenia.</w:t>
            </w:r>
          </w:p>
          <w:p w:rsidR="00736ABD" w:rsidRPr="002677FC" w:rsidRDefault="00736ABD" w:rsidP="006C034D">
            <w:pPr>
              <w:numPr>
                <w:ilvl w:val="1"/>
                <w:numId w:val="8"/>
              </w:numPr>
              <w:spacing w:after="60" w:line="276" w:lineRule="auto"/>
              <w:ind w:left="744" w:hanging="425"/>
              <w:rPr>
                <w:rFonts w:ascii="Arial" w:eastAsia="Times New Roman" w:hAnsi="Arial" w:cs="Arial"/>
                <w:lang w:eastAsia="pl-PL"/>
              </w:rPr>
            </w:pPr>
            <w:r w:rsidRPr="002677FC">
              <w:rPr>
                <w:rFonts w:ascii="Arial" w:eastAsia="Times New Roman" w:hAnsi="Arial" w:cs="Arial"/>
                <w:lang w:eastAsia="pl-PL"/>
              </w:rPr>
              <w:t>projekt nie obejmuje działań, które stanowiły część operacji polegającej</w:t>
            </w:r>
            <w:r w:rsidRPr="002677FC">
              <w:rPr>
                <w:rFonts w:ascii="Arial" w:eastAsia="Times New Roman" w:hAnsi="Arial" w:cs="Arial"/>
                <w:lang w:eastAsia="pl-PL"/>
              </w:rPr>
              <w:t xml:space="preserve"> na</w:t>
            </w:r>
            <w:r w:rsidRPr="002677FC">
              <w:rPr>
                <w:rFonts w:ascii="Arial" w:eastAsia="Times New Roman" w:hAnsi="Arial" w:cs="Arial"/>
                <w:lang w:eastAsia="pl-PL"/>
              </w:rPr>
              <w:t xml:space="preserve"> przeniesieniu produkcji zgodnie z art. 66 lub które stanowiłyby przeniesienie działalności produkcyjnej zgodnie z art. 65 ust.1 lit. a) ww. rozporządzenia.</w:t>
            </w:r>
          </w:p>
          <w:p w:rsidR="00736ABD" w:rsidRPr="002677FC" w:rsidRDefault="00736ABD" w:rsidP="006C034D">
            <w:pPr>
              <w:numPr>
                <w:ilvl w:val="0"/>
                <w:numId w:val="8"/>
              </w:numPr>
              <w:spacing w:after="60" w:line="276" w:lineRule="auto"/>
              <w:rPr>
                <w:rFonts w:ascii="Arial" w:eastAsia="Times New Roman" w:hAnsi="Arial" w:cs="Arial"/>
                <w:lang w:eastAsia="pl-PL"/>
              </w:rPr>
            </w:pPr>
            <w:r w:rsidRPr="002677FC">
              <w:rPr>
                <w:rFonts w:ascii="Arial" w:eastAsia="Times New Roman" w:hAnsi="Arial" w:cs="Arial"/>
                <w:lang w:eastAsia="pl-PL"/>
              </w:rPr>
              <w:t>projekt (lub jego część) nie otrzymał dofinansowania z innych środków.</w:t>
            </w:r>
          </w:p>
          <w:p w:rsidR="00736ABD" w:rsidRPr="002677FC" w:rsidRDefault="00736ABD" w:rsidP="006C034D">
            <w:pPr>
              <w:numPr>
                <w:ilvl w:val="0"/>
                <w:numId w:val="8"/>
              </w:numPr>
              <w:spacing w:after="60" w:line="276" w:lineRule="auto"/>
              <w:rPr>
                <w:rFonts w:ascii="Arial" w:eastAsia="Times New Roman" w:hAnsi="Arial" w:cs="Arial"/>
                <w:lang w:eastAsia="pl-PL"/>
              </w:rPr>
            </w:pPr>
            <w:r w:rsidRPr="002677FC">
              <w:rPr>
                <w:rFonts w:ascii="Arial" w:eastAsia="Times New Roman" w:hAnsi="Arial" w:cs="Arial"/>
                <w:lang w:eastAsia="pl-PL"/>
              </w:rPr>
              <w:t>okres realizacji projektu jest zgodny z wymaganiami określonymi w Regulaminie naboru wniosków.</w:t>
            </w:r>
          </w:p>
          <w:p w:rsidR="00736ABD" w:rsidRPr="002677FC" w:rsidRDefault="00736ABD" w:rsidP="006C034D">
            <w:pPr>
              <w:numPr>
                <w:ilvl w:val="0"/>
                <w:numId w:val="8"/>
              </w:numPr>
              <w:spacing w:after="60" w:line="276" w:lineRule="auto"/>
              <w:rPr>
                <w:rFonts w:ascii="Arial" w:eastAsia="Times New Roman" w:hAnsi="Arial" w:cs="Arial"/>
                <w:lang w:eastAsia="pl-PL"/>
              </w:rPr>
            </w:pPr>
            <w:r w:rsidRPr="002677FC">
              <w:rPr>
                <w:rFonts w:ascii="Arial" w:eastAsia="Times New Roman" w:hAnsi="Arial" w:cs="Arial"/>
                <w:lang w:eastAsia="pl-PL"/>
              </w:rPr>
              <w:t xml:space="preserve">grupa docelowa jest zgodna z zapisami SzOP </w:t>
            </w:r>
            <w:r w:rsidRPr="002677FC">
              <w:rPr>
                <w:rFonts w:ascii="Arial" w:hAnsi="Arial" w:cs="Arial"/>
              </w:rPr>
              <w:t xml:space="preserve">w wersji aktualnej na dzień ogłoszenia naboru </w:t>
            </w:r>
            <w:r w:rsidRPr="002677FC">
              <w:rPr>
                <w:rFonts w:ascii="Arial" w:eastAsia="Times New Roman" w:hAnsi="Arial" w:cs="Arial"/>
                <w:lang w:eastAsia="pl-PL"/>
              </w:rPr>
              <w:t>oraz Regulaminem naboru wniosków.</w:t>
            </w:r>
          </w:p>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 xml:space="preserve">Ocena pkt </w:t>
            </w:r>
            <w:r w:rsidR="00BB6308" w:rsidRPr="002677FC">
              <w:rPr>
                <w:rFonts w:ascii="Arial" w:eastAsia="Times New Roman" w:hAnsi="Arial" w:cs="Arial"/>
              </w:rPr>
              <w:t>3</w:t>
            </w:r>
            <w:r w:rsidRPr="002677FC">
              <w:rPr>
                <w:rFonts w:ascii="Arial" w:eastAsia="Times New Roman" w:hAnsi="Arial" w:cs="Arial"/>
              </w:rPr>
              <w:t xml:space="preserve">, </w:t>
            </w:r>
            <w:r w:rsidR="00BB6308" w:rsidRPr="002677FC">
              <w:rPr>
                <w:rFonts w:ascii="Arial" w:eastAsia="Times New Roman" w:hAnsi="Arial" w:cs="Arial"/>
              </w:rPr>
              <w:t>4</w:t>
            </w:r>
            <w:r w:rsidRPr="002677FC">
              <w:rPr>
                <w:rFonts w:ascii="Arial" w:eastAsia="Times New Roman" w:hAnsi="Arial" w:cs="Arial"/>
              </w:rPr>
              <w:t xml:space="preserve"> i </w:t>
            </w:r>
            <w:r w:rsidR="00BB6308" w:rsidRPr="002677FC">
              <w:rPr>
                <w:rFonts w:ascii="Arial" w:eastAsia="Times New Roman" w:hAnsi="Arial" w:cs="Arial"/>
              </w:rPr>
              <w:t>5</w:t>
            </w:r>
            <w:r w:rsidRPr="002677FC">
              <w:rPr>
                <w:rFonts w:ascii="Arial" w:eastAsia="Times New Roman" w:hAnsi="Arial" w:cs="Arial"/>
              </w:rPr>
              <w:t xml:space="preserve"> odbywa się w oparciu o oświadczenia przedstawione przez Wnioskodawcę.</w:t>
            </w:r>
          </w:p>
        </w:tc>
        <w:tc>
          <w:tcPr>
            <w:tcW w:w="2274" w:type="dxa"/>
            <w:gridSpan w:val="2"/>
            <w:tcBorders>
              <w:bottom w:val="nil"/>
            </w:tcBorders>
            <w:vAlign w:val="center"/>
          </w:tcPr>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Kryterium wyrażone zero-jedynkowo (tak/nie).</w:t>
            </w:r>
          </w:p>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tc>
        <w:tc>
          <w:tcPr>
            <w:tcW w:w="1695" w:type="dxa"/>
            <w:tcBorders>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c>
          <w:tcPr>
            <w:tcW w:w="964" w:type="dxa"/>
            <w:tcBorders>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w:t>
            </w:r>
          </w:p>
        </w:tc>
      </w:tr>
      <w:tr w:rsidR="00736ABD" w:rsidRPr="002677FC" w:rsidTr="002868D6">
        <w:tc>
          <w:tcPr>
            <w:tcW w:w="3114" w:type="dxa"/>
            <w:vMerge/>
            <w:shd w:val="clear" w:color="auto" w:fill="auto"/>
            <w:vAlign w:val="center"/>
          </w:tcPr>
          <w:p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nil"/>
            </w:tcBorders>
            <w:vAlign w:val="center"/>
          </w:tcPr>
          <w:p w:rsidR="00736ABD" w:rsidRPr="002677FC" w:rsidRDefault="00736ABD" w:rsidP="006C034D">
            <w:pPr>
              <w:spacing w:after="60" w:line="276" w:lineRule="auto"/>
              <w:rPr>
                <w:rFonts w:ascii="Arial" w:eastAsia="Times New Roman" w:hAnsi="Arial" w:cs="Arial"/>
              </w:rPr>
            </w:pPr>
            <w:r w:rsidRPr="002677FC">
              <w:rPr>
                <w:rFonts w:ascii="Arial" w:hAnsi="Arial" w:cs="Arial"/>
              </w:rPr>
              <w:t>W celu potwierdzenia spełnienia kryterium dopuszczalne jest wezwanie Wnioskodawcy do przedstawienia:</w:t>
            </w:r>
          </w:p>
        </w:tc>
        <w:tc>
          <w:tcPr>
            <w:tcW w:w="1695" w:type="dxa"/>
            <w:tcBorders>
              <w:top w:val="nil"/>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r>
      <w:tr w:rsidR="00736ABD" w:rsidRPr="002677FC" w:rsidTr="002868D6">
        <w:tc>
          <w:tcPr>
            <w:tcW w:w="3114" w:type="dxa"/>
            <w:vMerge/>
            <w:shd w:val="clear" w:color="auto" w:fill="auto"/>
            <w:vAlign w:val="center"/>
          </w:tcPr>
          <w:p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nil"/>
            </w:tcBorders>
            <w:vAlign w:val="center"/>
          </w:tcPr>
          <w:p w:rsidR="00736ABD" w:rsidRPr="002677FC" w:rsidRDefault="00736ABD" w:rsidP="006C034D">
            <w:pPr>
              <w:spacing w:after="60" w:line="276" w:lineRule="auto"/>
              <w:rPr>
                <w:rFonts w:ascii="Arial" w:eastAsia="Times New Roman"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695" w:type="dxa"/>
            <w:tcBorders>
              <w:top w:val="nil"/>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Rada LGD</w:t>
            </w:r>
          </w:p>
        </w:tc>
        <w:tc>
          <w:tcPr>
            <w:tcW w:w="964" w:type="dxa"/>
            <w:tcBorders>
              <w:top w:val="nil"/>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r>
      <w:tr w:rsidR="00736ABD" w:rsidRPr="002677FC" w:rsidTr="002868D6">
        <w:tc>
          <w:tcPr>
            <w:tcW w:w="3114" w:type="dxa"/>
            <w:vMerge w:val="restart"/>
            <w:shd w:val="clear" w:color="auto" w:fill="auto"/>
            <w:vAlign w:val="center"/>
          </w:tcPr>
          <w:p w:rsidR="00736ABD" w:rsidRPr="002677FC" w:rsidRDefault="00736ABD" w:rsidP="006C034D">
            <w:pPr>
              <w:pStyle w:val="Akapitzlist"/>
              <w:numPr>
                <w:ilvl w:val="0"/>
                <w:numId w:val="24"/>
              </w:numPr>
              <w:spacing w:after="60"/>
              <w:rPr>
                <w:rFonts w:ascii="Arial" w:hAnsi="Arial" w:cs="Arial"/>
                <w:b/>
              </w:rPr>
            </w:pPr>
            <w:r w:rsidRPr="002677FC">
              <w:rPr>
                <w:rFonts w:ascii="Arial" w:hAnsi="Arial" w:cs="Arial"/>
                <w:b/>
              </w:rPr>
              <w:t>Wpływ projektu na zasadę równości szans i niedyskryminacji</w:t>
            </w:r>
          </w:p>
          <w:p w:rsidR="00736ABD" w:rsidRPr="002677FC" w:rsidRDefault="00736ABD" w:rsidP="006C034D">
            <w:pPr>
              <w:spacing w:after="60" w:line="276" w:lineRule="auto"/>
              <w:rPr>
                <w:rFonts w:ascii="Arial" w:eastAsia="Times New Roman" w:hAnsi="Arial" w:cs="Arial"/>
                <w:b/>
              </w:rPr>
            </w:pPr>
          </w:p>
        </w:tc>
        <w:tc>
          <w:tcPr>
            <w:tcW w:w="6095" w:type="dxa"/>
            <w:vMerge w:val="restart"/>
            <w:shd w:val="clear" w:color="auto" w:fill="auto"/>
            <w:vAlign w:val="center"/>
          </w:tcPr>
          <w:p w:rsidR="00736ABD" w:rsidRPr="002677FC" w:rsidRDefault="00736ABD" w:rsidP="006C034D">
            <w:pPr>
              <w:suppressAutoHyphens/>
              <w:spacing w:after="60" w:line="276" w:lineRule="auto"/>
              <w:rPr>
                <w:rFonts w:ascii="Arial" w:hAnsi="Arial" w:cs="Arial"/>
                <w:lang w:eastAsia="ar-SA"/>
              </w:rPr>
            </w:pPr>
            <w:r w:rsidRPr="002677FC">
              <w:rPr>
                <w:rFonts w:ascii="Arial" w:hAnsi="Arial" w:cs="Arial"/>
                <w:lang w:eastAsia="ar-SA"/>
              </w:rPr>
              <w:t>Ocenie w ramach kryterium podlega, czy projekt ma pozytywny wpływ na zasadę równości szans i niedyskryminacji w szczególności ze względu na płeć, rasę lub pochodzenie etniczne, religię lub światopogląd, niepełnosprawność, wiek lub orientację seksualną, tożsamość płciową tj. czy projekt uwzględnia potrzeby różnych grup docelowych zagrożonych dyskryminacją, w tym w szczególności wymagania dotyczące zagwarantowania dostępności dla osób z niepełnosprawnościami.</w:t>
            </w:r>
          </w:p>
          <w:p w:rsidR="00736ABD" w:rsidRPr="002677FC" w:rsidRDefault="00736ABD" w:rsidP="006C034D">
            <w:pPr>
              <w:suppressAutoHyphens/>
              <w:spacing w:after="60" w:line="276" w:lineRule="auto"/>
              <w:rPr>
                <w:rFonts w:ascii="Arial" w:hAnsi="Arial" w:cs="Arial"/>
                <w:lang w:eastAsia="ar-SA"/>
              </w:rPr>
            </w:pPr>
            <w:r w:rsidRPr="002677FC">
              <w:rPr>
                <w:rFonts w:ascii="Arial" w:hAnsi="Arial" w:cs="Arial"/>
                <w:lang w:eastAsia="ar-SA"/>
              </w:rPr>
              <w:t xml:space="preserve">Przez pozytywny wpływ należy rozumieć zapewnienie wsparcia bez jakiejkolwiek dyskryminacji ze względu na przesłanki określone w art. 9 ust.3 Rozporządzenia Parlamentu Europejskiego i Rady (UE) nr 2021/1060 z dnia 24 czerwca 2021 r., w tym zapewnienie dostępności do oferowanego w projekcie wsparcia dla wszystkich jego uczestników/uczestniczek oraz zapewnienie dostępności wszystkich produktów projektu (lub usług), z wyjątkiem niektórych produktów, które zostały uznane za neutralne dla wszystkich ich użytkowników/użytkowniczek, zgodnie ze standardami dostępności, stanowiącymi załącznik do </w:t>
            </w:r>
            <w:r w:rsidRPr="002677FC">
              <w:rPr>
                <w:rFonts w:ascii="Arial" w:hAnsi="Arial" w:cs="Arial"/>
                <w:i/>
                <w:lang w:eastAsia="ar-SA"/>
              </w:rPr>
              <w:t>Wytycznych dotyczących realizacji zasad równościowych w ramach funduszy unijnych na lata 2021-2027</w:t>
            </w:r>
            <w:r w:rsidRPr="002677FC">
              <w:rPr>
                <w:rFonts w:ascii="Arial" w:hAnsi="Arial" w:cs="Arial"/>
                <w:lang w:eastAsia="ar-SA"/>
              </w:rPr>
              <w:t xml:space="preserve"> w wersji aktualnej na dzień ogłoszenia naboru oraz Regulaminem naboru wniosków.</w:t>
            </w:r>
          </w:p>
          <w:p w:rsidR="00736ABD" w:rsidRPr="002677FC" w:rsidRDefault="00736ABD" w:rsidP="006C034D">
            <w:pPr>
              <w:suppressAutoHyphens/>
              <w:spacing w:after="60" w:line="276" w:lineRule="auto"/>
              <w:rPr>
                <w:rFonts w:ascii="Arial" w:hAnsi="Arial" w:cs="Arial"/>
                <w:lang w:eastAsia="ar-SA"/>
              </w:rPr>
            </w:pPr>
            <w:r w:rsidRPr="002677FC">
              <w:rPr>
                <w:rFonts w:ascii="Arial" w:hAnsi="Arial" w:cs="Arial"/>
                <w:lang w:eastAsia="ar-SA"/>
              </w:rPr>
              <w:t>W przypadku zmiany ww. Wytycznych na etapie realizacji projektu, warunki o których mowa powyżej będą także spełnione, jeżeli beneficjent stosować będzie do projektu w całości zmienione Wytyczne.</w:t>
            </w:r>
          </w:p>
          <w:p w:rsidR="00736ABD" w:rsidRPr="002677FC" w:rsidRDefault="00736ABD" w:rsidP="006C034D">
            <w:pPr>
              <w:suppressAutoHyphens/>
              <w:spacing w:after="60" w:line="276" w:lineRule="auto"/>
              <w:rPr>
                <w:rFonts w:ascii="Arial" w:hAnsi="Arial" w:cs="Arial"/>
                <w:lang w:eastAsia="ar-SA"/>
              </w:rPr>
            </w:pPr>
            <w:r w:rsidRPr="002677FC">
              <w:rPr>
                <w:rFonts w:ascii="Arial" w:hAnsi="Arial" w:cs="Arial"/>
                <w:lang w:eastAsia="ar-SA"/>
              </w:rPr>
              <w:t>Ocena będzie prowadzona w oparciu o informacje zawarte we wniosku o dofinansowanie projektu, które potwierdzą, iż wszystkie produkty (lub usługi) projektu będą dostępne dla wszystkich ich użytkowników</w:t>
            </w:r>
            <w:r w:rsidR="00DB1926" w:rsidRPr="002677FC">
              <w:rPr>
                <w:rFonts w:ascii="Arial" w:hAnsi="Arial" w:cs="Arial"/>
                <w:lang w:eastAsia="ar-SA"/>
              </w:rPr>
              <w:t xml:space="preserve"> </w:t>
            </w:r>
            <w:r w:rsidRPr="002677FC">
              <w:rPr>
                <w:rFonts w:ascii="Arial" w:hAnsi="Arial" w:cs="Arial"/>
                <w:lang w:eastAsia="ar-SA"/>
              </w:rPr>
              <w:t>/ użytkowniczek. W uzasadnionych i wyjątkowych oraz opisanych we wniosku przypadkach możliwe jest wykazanie neutralności niektórych produktów (lub usług) projektu na przykład z uwagi na brak ich bezpośrednich użytkowników.</w:t>
            </w:r>
          </w:p>
          <w:p w:rsidR="00736ABD" w:rsidRPr="002677FC" w:rsidRDefault="00736ABD" w:rsidP="006C034D">
            <w:pPr>
              <w:spacing w:after="60" w:line="276" w:lineRule="auto"/>
              <w:rPr>
                <w:rFonts w:ascii="Arial" w:eastAsia="Times New Roman" w:hAnsi="Arial" w:cs="Arial"/>
              </w:rPr>
            </w:pPr>
            <w:r w:rsidRPr="002677FC">
              <w:rPr>
                <w:rFonts w:ascii="Arial" w:hAnsi="Arial" w:cs="Arial"/>
              </w:rPr>
              <w:t>Stwierdzenie braku pozytywnego wpływu projektu na realizację zasady skutkuje niespełnieniem kryterium.</w:t>
            </w:r>
          </w:p>
        </w:tc>
        <w:tc>
          <w:tcPr>
            <w:tcW w:w="2274" w:type="dxa"/>
            <w:gridSpan w:val="2"/>
            <w:tcBorders>
              <w:bottom w:val="nil"/>
            </w:tcBorders>
            <w:vAlign w:val="center"/>
          </w:tcPr>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Kryterium wyrażone zero-jedynkowo (tak/nie).</w:t>
            </w:r>
          </w:p>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tc>
        <w:tc>
          <w:tcPr>
            <w:tcW w:w="1695" w:type="dxa"/>
            <w:tcBorders>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c>
          <w:tcPr>
            <w:tcW w:w="964" w:type="dxa"/>
            <w:tcBorders>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w:t>
            </w:r>
          </w:p>
        </w:tc>
      </w:tr>
      <w:tr w:rsidR="00736ABD" w:rsidRPr="002677FC" w:rsidTr="002868D6">
        <w:tc>
          <w:tcPr>
            <w:tcW w:w="3114" w:type="dxa"/>
            <w:vMerge/>
            <w:shd w:val="clear" w:color="auto" w:fill="auto"/>
            <w:vAlign w:val="center"/>
          </w:tcPr>
          <w:p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nil"/>
            </w:tcBorders>
            <w:vAlign w:val="center"/>
          </w:tcPr>
          <w:p w:rsidR="00736ABD" w:rsidRPr="002677FC" w:rsidRDefault="00736ABD" w:rsidP="006C034D">
            <w:pPr>
              <w:spacing w:after="60" w:line="276" w:lineRule="auto"/>
              <w:rPr>
                <w:rFonts w:ascii="Arial" w:eastAsia="Times New Roman" w:hAnsi="Arial" w:cs="Arial"/>
              </w:rPr>
            </w:pPr>
            <w:r w:rsidRPr="002677FC">
              <w:rPr>
                <w:rFonts w:ascii="Arial" w:hAnsi="Arial" w:cs="Arial"/>
              </w:rPr>
              <w:t>W celu potwierdzenia spełnienia kryterium dopuszczalne jest wezwanie Wnioskodawcy do przedstawienia:</w:t>
            </w:r>
          </w:p>
        </w:tc>
        <w:tc>
          <w:tcPr>
            <w:tcW w:w="1695" w:type="dxa"/>
            <w:tcBorders>
              <w:top w:val="nil"/>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r>
      <w:tr w:rsidR="00736ABD" w:rsidRPr="002677FC" w:rsidTr="002868D6">
        <w:tc>
          <w:tcPr>
            <w:tcW w:w="3114" w:type="dxa"/>
            <w:vMerge/>
            <w:shd w:val="clear" w:color="auto" w:fill="auto"/>
            <w:vAlign w:val="center"/>
          </w:tcPr>
          <w:p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nil"/>
            </w:tcBorders>
            <w:vAlign w:val="center"/>
          </w:tcPr>
          <w:p w:rsidR="00736ABD" w:rsidRPr="002677FC" w:rsidRDefault="00736ABD" w:rsidP="006C034D">
            <w:pPr>
              <w:spacing w:after="60" w:line="276" w:lineRule="auto"/>
              <w:rPr>
                <w:rFonts w:ascii="Arial" w:eastAsia="Times New Roman"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695" w:type="dxa"/>
            <w:tcBorders>
              <w:top w:val="nil"/>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Rada LGD</w:t>
            </w:r>
          </w:p>
        </w:tc>
        <w:tc>
          <w:tcPr>
            <w:tcW w:w="964" w:type="dxa"/>
            <w:tcBorders>
              <w:top w:val="nil"/>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r>
      <w:tr w:rsidR="00736ABD" w:rsidRPr="002677FC" w:rsidTr="002868D6">
        <w:tc>
          <w:tcPr>
            <w:tcW w:w="3114" w:type="dxa"/>
            <w:vMerge w:val="restart"/>
            <w:shd w:val="clear" w:color="auto" w:fill="auto"/>
            <w:vAlign w:val="center"/>
          </w:tcPr>
          <w:p w:rsidR="00736ABD" w:rsidRPr="002677FC" w:rsidRDefault="00736ABD" w:rsidP="006C034D">
            <w:pPr>
              <w:pStyle w:val="Akapitzlist"/>
              <w:numPr>
                <w:ilvl w:val="0"/>
                <w:numId w:val="24"/>
              </w:numPr>
              <w:spacing w:after="60"/>
              <w:rPr>
                <w:rFonts w:ascii="Arial" w:hAnsi="Arial" w:cs="Arial"/>
                <w:b/>
              </w:rPr>
            </w:pPr>
            <w:r w:rsidRPr="002677FC">
              <w:rPr>
                <w:rFonts w:ascii="Arial" w:hAnsi="Arial" w:cs="Arial"/>
                <w:b/>
              </w:rPr>
              <w:t>Zgodność projektu z Kartą Praw Podstawowych Unii Europejskiej</w:t>
            </w:r>
          </w:p>
          <w:p w:rsidR="00736ABD" w:rsidRPr="002677FC" w:rsidRDefault="00736ABD" w:rsidP="006C034D">
            <w:pPr>
              <w:spacing w:after="60" w:line="276" w:lineRule="auto"/>
              <w:rPr>
                <w:rFonts w:ascii="Arial" w:eastAsia="Times New Roman" w:hAnsi="Arial" w:cs="Arial"/>
                <w:b/>
              </w:rPr>
            </w:pPr>
          </w:p>
        </w:tc>
        <w:tc>
          <w:tcPr>
            <w:tcW w:w="6095" w:type="dxa"/>
            <w:vMerge w:val="restart"/>
            <w:shd w:val="clear" w:color="auto" w:fill="auto"/>
            <w:vAlign w:val="center"/>
          </w:tcPr>
          <w:p w:rsidR="00E36803" w:rsidRPr="002677FC" w:rsidRDefault="00E36803" w:rsidP="006C034D">
            <w:pPr>
              <w:spacing w:before="60" w:after="60" w:line="276" w:lineRule="auto"/>
              <w:rPr>
                <w:rFonts w:ascii="Arial" w:eastAsia="Times New Roman" w:hAnsi="Arial" w:cs="Arial"/>
              </w:rPr>
            </w:pPr>
            <w:r w:rsidRPr="002677FC">
              <w:rPr>
                <w:rFonts w:ascii="Arial" w:eastAsia="Times New Roman" w:hAnsi="Arial" w:cs="Arial"/>
              </w:rPr>
              <w:t xml:space="preserve">Ocenie w ramach kryterium podlega zgodność projektu z Kartą Praw Podstawowych Unii Europejskiej z dnia </w:t>
            </w:r>
            <w:r w:rsidR="00B0534E">
              <w:rPr>
                <w:rFonts w:ascii="Arial" w:eastAsia="Times New Roman" w:hAnsi="Arial" w:cs="Arial"/>
              </w:rPr>
              <w:t xml:space="preserve">7 czerwca 2016 r. </w:t>
            </w:r>
            <w:r w:rsidRPr="002677FC">
              <w:rPr>
                <w:rFonts w:ascii="Arial" w:eastAsia="Times New Roman" w:hAnsi="Arial" w:cs="Arial"/>
              </w:rPr>
              <w:t xml:space="preserve"> w zakresie odnoszącym się do sposobu realizacji i zakresu projektu.</w:t>
            </w:r>
          </w:p>
          <w:p w:rsidR="00E36803" w:rsidRPr="002677FC" w:rsidRDefault="00E36803" w:rsidP="006C034D">
            <w:pPr>
              <w:spacing w:before="60" w:after="60" w:line="276" w:lineRule="auto"/>
              <w:rPr>
                <w:rFonts w:ascii="Arial" w:eastAsia="Times New Roman" w:hAnsi="Arial" w:cs="Arial"/>
              </w:rPr>
            </w:pPr>
            <w:r w:rsidRPr="002677FC">
              <w:rPr>
                <w:rFonts w:ascii="Arial" w:eastAsia="Times New Roman" w:hAnsi="Arial" w:cs="Arial"/>
              </w:rPr>
              <w:t>Zgodność projektu z Kartą Praw Podstawowych Unii Europejskiej, na etapie oceny wniosku należy rozumieć jako wykazanie zgodności pomiędzy projektem, a wymogami ww. dokumentu adekwatnymi wobec sposobu realizacji i zakresu projektu.</w:t>
            </w:r>
          </w:p>
          <w:p w:rsidR="00736ABD" w:rsidRPr="002677FC" w:rsidRDefault="00E36803" w:rsidP="006C034D">
            <w:pPr>
              <w:spacing w:after="60" w:line="276" w:lineRule="auto"/>
              <w:rPr>
                <w:rFonts w:ascii="Arial" w:eastAsia="Times New Roman" w:hAnsi="Arial" w:cs="Arial"/>
              </w:rPr>
            </w:pPr>
            <w:r w:rsidRPr="002677FC">
              <w:rPr>
                <w:rFonts w:ascii="Arial" w:eastAsia="Times New Roman" w:hAnsi="Arial" w:cs="Arial"/>
              </w:rPr>
              <w:t>Stwierdzenie braku zgodności projektu z adekwatnymi postanowieniami Karty Praw Podstawowych Unii Europejskiej skutkuje niespełnieniem kryterium.</w:t>
            </w:r>
          </w:p>
        </w:tc>
        <w:tc>
          <w:tcPr>
            <w:tcW w:w="2274" w:type="dxa"/>
            <w:gridSpan w:val="2"/>
            <w:tcBorders>
              <w:bottom w:val="nil"/>
            </w:tcBorders>
            <w:vAlign w:val="center"/>
          </w:tcPr>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Kryterium wyrażone zero-jedynkowo (tak/nie).</w:t>
            </w:r>
          </w:p>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tc>
        <w:tc>
          <w:tcPr>
            <w:tcW w:w="1695" w:type="dxa"/>
            <w:tcBorders>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c>
          <w:tcPr>
            <w:tcW w:w="964" w:type="dxa"/>
            <w:tcBorders>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w:t>
            </w:r>
          </w:p>
        </w:tc>
      </w:tr>
      <w:tr w:rsidR="00736ABD" w:rsidRPr="002677FC" w:rsidTr="002868D6">
        <w:tc>
          <w:tcPr>
            <w:tcW w:w="3114" w:type="dxa"/>
            <w:vMerge/>
            <w:shd w:val="clear" w:color="auto" w:fill="auto"/>
            <w:vAlign w:val="center"/>
          </w:tcPr>
          <w:p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nil"/>
            </w:tcBorders>
            <w:vAlign w:val="center"/>
          </w:tcPr>
          <w:p w:rsidR="00736ABD" w:rsidRPr="002677FC" w:rsidRDefault="00736ABD" w:rsidP="006C034D">
            <w:pPr>
              <w:spacing w:after="60" w:line="276" w:lineRule="auto"/>
              <w:rPr>
                <w:rFonts w:ascii="Arial" w:eastAsia="Times New Roman" w:hAnsi="Arial" w:cs="Arial"/>
              </w:rPr>
            </w:pPr>
            <w:r w:rsidRPr="002677FC">
              <w:rPr>
                <w:rFonts w:ascii="Arial" w:hAnsi="Arial" w:cs="Arial"/>
              </w:rPr>
              <w:t>W celu potwierdzenia spełnienia kryterium dopuszczalne jest wezwanie Wnioskodawcy do przedstawienia:</w:t>
            </w:r>
          </w:p>
        </w:tc>
        <w:tc>
          <w:tcPr>
            <w:tcW w:w="1695" w:type="dxa"/>
            <w:tcBorders>
              <w:top w:val="nil"/>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r>
      <w:tr w:rsidR="00736ABD" w:rsidRPr="002677FC" w:rsidTr="002868D6">
        <w:tc>
          <w:tcPr>
            <w:tcW w:w="3114" w:type="dxa"/>
            <w:vMerge/>
            <w:shd w:val="clear" w:color="auto" w:fill="auto"/>
            <w:vAlign w:val="center"/>
          </w:tcPr>
          <w:p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nil"/>
            </w:tcBorders>
            <w:vAlign w:val="center"/>
          </w:tcPr>
          <w:p w:rsidR="00736ABD" w:rsidRPr="002677FC" w:rsidRDefault="00736ABD" w:rsidP="006C034D">
            <w:pPr>
              <w:spacing w:after="60" w:line="276" w:lineRule="auto"/>
              <w:rPr>
                <w:rFonts w:ascii="Arial" w:eastAsia="Times New Roman"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695" w:type="dxa"/>
            <w:tcBorders>
              <w:top w:val="nil"/>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Rada LGD</w:t>
            </w:r>
          </w:p>
        </w:tc>
        <w:tc>
          <w:tcPr>
            <w:tcW w:w="964" w:type="dxa"/>
            <w:tcBorders>
              <w:top w:val="nil"/>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r>
      <w:tr w:rsidR="00736ABD" w:rsidRPr="002677FC" w:rsidTr="002868D6">
        <w:tc>
          <w:tcPr>
            <w:tcW w:w="3114" w:type="dxa"/>
            <w:vMerge w:val="restart"/>
            <w:shd w:val="clear" w:color="auto" w:fill="auto"/>
            <w:vAlign w:val="center"/>
          </w:tcPr>
          <w:p w:rsidR="00736ABD" w:rsidRPr="002677FC" w:rsidRDefault="00736ABD" w:rsidP="006C034D">
            <w:pPr>
              <w:pStyle w:val="Akapitzlist"/>
              <w:numPr>
                <w:ilvl w:val="0"/>
                <w:numId w:val="24"/>
              </w:numPr>
              <w:spacing w:after="60"/>
              <w:rPr>
                <w:rFonts w:ascii="Arial" w:hAnsi="Arial" w:cs="Arial"/>
                <w:b/>
              </w:rPr>
            </w:pPr>
            <w:r w:rsidRPr="002677FC">
              <w:rPr>
                <w:rFonts w:ascii="Arial" w:hAnsi="Arial" w:cs="Arial"/>
                <w:b/>
              </w:rPr>
              <w:t>Zgodność projektu z Konwencją o Prawach Osób Niepełnosprawnych</w:t>
            </w:r>
          </w:p>
          <w:p w:rsidR="00736ABD" w:rsidRPr="002677FC" w:rsidRDefault="00736ABD" w:rsidP="006C034D">
            <w:pPr>
              <w:spacing w:after="60" w:line="276" w:lineRule="auto"/>
              <w:rPr>
                <w:rFonts w:ascii="Arial" w:eastAsia="Times New Roman" w:hAnsi="Arial" w:cs="Arial"/>
                <w:b/>
              </w:rPr>
            </w:pPr>
          </w:p>
        </w:tc>
        <w:tc>
          <w:tcPr>
            <w:tcW w:w="6095" w:type="dxa"/>
            <w:vMerge w:val="restart"/>
            <w:shd w:val="clear" w:color="auto" w:fill="auto"/>
            <w:vAlign w:val="center"/>
          </w:tcPr>
          <w:p w:rsidR="00E36803" w:rsidRPr="002677FC" w:rsidRDefault="00E36803" w:rsidP="006C034D">
            <w:pPr>
              <w:spacing w:before="60" w:after="60" w:line="276" w:lineRule="auto"/>
              <w:rPr>
                <w:rFonts w:ascii="Arial" w:eastAsia="Times New Roman" w:hAnsi="Arial" w:cs="Arial"/>
              </w:rPr>
            </w:pPr>
            <w:r w:rsidRPr="002677FC">
              <w:rPr>
                <w:rFonts w:ascii="Arial" w:eastAsia="Times New Roman" w:hAnsi="Arial" w:cs="Arial"/>
              </w:rPr>
              <w:t>Ocenie w ramach kryterium podlega zgodność projektu z Konwencją o Prawach Osób Niepełnosprawnych, sporządzoną w Nowym Jorku dnia 13 grudnia 2006 r. w zakresie odnoszącym się do sposobu realizacji i zakresu projektu.</w:t>
            </w:r>
          </w:p>
          <w:p w:rsidR="00E36803" w:rsidRPr="002677FC" w:rsidRDefault="00E36803" w:rsidP="006C034D">
            <w:pPr>
              <w:spacing w:before="60" w:after="60" w:line="276" w:lineRule="auto"/>
              <w:rPr>
                <w:rFonts w:ascii="Arial" w:eastAsia="Times New Roman" w:hAnsi="Arial" w:cs="Arial"/>
              </w:rPr>
            </w:pPr>
            <w:r w:rsidRPr="002677FC">
              <w:rPr>
                <w:rFonts w:ascii="Arial" w:eastAsia="Times New Roman" w:hAnsi="Arial" w:cs="Arial"/>
              </w:rPr>
              <w:t>Zgodność projektu z Konwencją o Prawach Osób Niepełnosprawnych, na etapie oceny wniosku należy rozumieć jako wykazanie zgodności pomiędzy projektem, a wymogami ww. dokumentu adekwatnymi wobec sposobu realizacji i zakresu projektu.</w:t>
            </w:r>
          </w:p>
          <w:p w:rsidR="00736ABD" w:rsidRPr="002677FC" w:rsidRDefault="00E36803" w:rsidP="006C034D">
            <w:pPr>
              <w:spacing w:after="60" w:line="276" w:lineRule="auto"/>
              <w:rPr>
                <w:rFonts w:ascii="Arial" w:eastAsia="Times New Roman" w:hAnsi="Arial" w:cs="Arial"/>
              </w:rPr>
            </w:pPr>
            <w:r w:rsidRPr="002677FC">
              <w:rPr>
                <w:rFonts w:ascii="Arial" w:eastAsia="Times New Roman" w:hAnsi="Arial" w:cs="Arial"/>
              </w:rPr>
              <w:t>Stwierdzenie braku zgodności projektu z adekwatnymi postanowieniami Konwencji o Prawach Osób Niepełnosprawnych skutkuje niespełnieniem kryterium.</w:t>
            </w:r>
          </w:p>
        </w:tc>
        <w:tc>
          <w:tcPr>
            <w:tcW w:w="2274" w:type="dxa"/>
            <w:gridSpan w:val="2"/>
            <w:tcBorders>
              <w:bottom w:val="nil"/>
            </w:tcBorders>
            <w:vAlign w:val="center"/>
          </w:tcPr>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Kryterium wyrażone zero-jedynkowo (tak/nie).</w:t>
            </w:r>
          </w:p>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tc>
        <w:tc>
          <w:tcPr>
            <w:tcW w:w="1695" w:type="dxa"/>
            <w:tcBorders>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c>
          <w:tcPr>
            <w:tcW w:w="964" w:type="dxa"/>
            <w:tcBorders>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r>
      <w:tr w:rsidR="00736ABD" w:rsidRPr="002677FC" w:rsidTr="002868D6">
        <w:tc>
          <w:tcPr>
            <w:tcW w:w="3114" w:type="dxa"/>
            <w:vMerge/>
            <w:shd w:val="clear" w:color="auto" w:fill="auto"/>
            <w:vAlign w:val="center"/>
          </w:tcPr>
          <w:p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nil"/>
            </w:tcBorders>
            <w:vAlign w:val="center"/>
          </w:tcPr>
          <w:p w:rsidR="00736ABD" w:rsidRPr="002677FC" w:rsidRDefault="00736ABD" w:rsidP="006C034D">
            <w:pPr>
              <w:spacing w:after="60" w:line="276" w:lineRule="auto"/>
              <w:rPr>
                <w:rFonts w:ascii="Arial" w:eastAsia="Times New Roman" w:hAnsi="Arial" w:cs="Arial"/>
              </w:rPr>
            </w:pPr>
            <w:r w:rsidRPr="002677FC">
              <w:rPr>
                <w:rFonts w:ascii="Arial" w:hAnsi="Arial" w:cs="Arial"/>
              </w:rPr>
              <w:t>W celu potwierdzenia spełnienia kryterium dopuszczalne jest wezwanie Wnioskodawcy do przedstawienia:</w:t>
            </w:r>
          </w:p>
        </w:tc>
        <w:tc>
          <w:tcPr>
            <w:tcW w:w="1695" w:type="dxa"/>
            <w:tcBorders>
              <w:top w:val="nil"/>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r>
      <w:tr w:rsidR="00736ABD" w:rsidRPr="002677FC" w:rsidTr="002868D6">
        <w:tc>
          <w:tcPr>
            <w:tcW w:w="3114" w:type="dxa"/>
            <w:vMerge/>
            <w:shd w:val="clear" w:color="auto" w:fill="auto"/>
            <w:vAlign w:val="center"/>
          </w:tcPr>
          <w:p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nil"/>
            </w:tcBorders>
            <w:vAlign w:val="center"/>
          </w:tcPr>
          <w:p w:rsidR="00736ABD" w:rsidRPr="002677FC" w:rsidRDefault="00736ABD" w:rsidP="006C034D">
            <w:pPr>
              <w:spacing w:after="60" w:line="276" w:lineRule="auto"/>
              <w:rPr>
                <w:rFonts w:ascii="Arial" w:eastAsia="Times New Roman"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695" w:type="dxa"/>
            <w:tcBorders>
              <w:top w:val="nil"/>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Rada LGD</w:t>
            </w:r>
          </w:p>
        </w:tc>
        <w:tc>
          <w:tcPr>
            <w:tcW w:w="964" w:type="dxa"/>
            <w:tcBorders>
              <w:top w:val="nil"/>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r>
      <w:tr w:rsidR="00736ABD" w:rsidRPr="002677FC" w:rsidTr="002868D6">
        <w:tc>
          <w:tcPr>
            <w:tcW w:w="3114" w:type="dxa"/>
            <w:vMerge w:val="restart"/>
            <w:shd w:val="clear" w:color="auto" w:fill="auto"/>
            <w:vAlign w:val="center"/>
          </w:tcPr>
          <w:p w:rsidR="00736ABD" w:rsidRPr="002677FC" w:rsidRDefault="00736ABD" w:rsidP="006C034D">
            <w:pPr>
              <w:pStyle w:val="Akapitzlist"/>
              <w:numPr>
                <w:ilvl w:val="0"/>
                <w:numId w:val="24"/>
              </w:numPr>
              <w:spacing w:after="60"/>
              <w:rPr>
                <w:rFonts w:ascii="Arial" w:hAnsi="Arial" w:cs="Arial"/>
                <w:b/>
              </w:rPr>
            </w:pPr>
            <w:r w:rsidRPr="002677FC">
              <w:rPr>
                <w:rFonts w:ascii="Arial" w:hAnsi="Arial" w:cs="Arial"/>
                <w:b/>
              </w:rPr>
              <w:t>Zgodność projektu ze standardem minimum realizacji zasady równości kobiet i mężczyzn</w:t>
            </w:r>
          </w:p>
          <w:p w:rsidR="00736ABD" w:rsidRPr="002677FC" w:rsidRDefault="00736ABD" w:rsidP="006C034D">
            <w:pPr>
              <w:spacing w:after="60" w:line="276" w:lineRule="auto"/>
              <w:rPr>
                <w:rFonts w:ascii="Arial" w:eastAsia="Times New Roman" w:hAnsi="Arial" w:cs="Arial"/>
                <w:b/>
              </w:rPr>
            </w:pPr>
          </w:p>
        </w:tc>
        <w:tc>
          <w:tcPr>
            <w:tcW w:w="6095" w:type="dxa"/>
            <w:vMerge w:val="restart"/>
            <w:shd w:val="clear" w:color="auto" w:fill="auto"/>
            <w:vAlign w:val="center"/>
          </w:tcPr>
          <w:p w:rsidR="00736ABD" w:rsidRPr="002677FC" w:rsidRDefault="00736ABD" w:rsidP="006C034D">
            <w:pPr>
              <w:suppressAutoHyphens/>
              <w:spacing w:after="60" w:line="276" w:lineRule="auto"/>
              <w:rPr>
                <w:rFonts w:ascii="Arial" w:hAnsi="Arial" w:cs="Arial"/>
                <w:lang w:eastAsia="ar-SA"/>
              </w:rPr>
            </w:pPr>
            <w:r w:rsidRPr="002677FC">
              <w:rPr>
                <w:rFonts w:ascii="Arial" w:hAnsi="Arial" w:cs="Arial"/>
                <w:lang w:eastAsia="ar-SA"/>
              </w:rPr>
              <w:t>Ocenie w ramach kryterium podlega, czy projekt ma pozytywny wpływ na zasadę równości kobiet i mężczyzn.</w:t>
            </w:r>
          </w:p>
          <w:p w:rsidR="00736ABD" w:rsidRPr="002677FC" w:rsidRDefault="00736ABD" w:rsidP="006C034D">
            <w:pPr>
              <w:suppressAutoHyphens/>
              <w:spacing w:after="60" w:line="276" w:lineRule="auto"/>
              <w:rPr>
                <w:rFonts w:ascii="Arial" w:hAnsi="Arial" w:cs="Arial"/>
                <w:lang w:eastAsia="ar-SA"/>
              </w:rPr>
            </w:pPr>
            <w:r w:rsidRPr="002677FC">
              <w:rPr>
                <w:rFonts w:ascii="Arial" w:hAnsi="Arial" w:cs="Arial"/>
                <w:lang w:eastAsia="ar-SA"/>
              </w:rPr>
              <w:t>Ocenie w ramach kryterium podlega:</w:t>
            </w:r>
          </w:p>
          <w:p w:rsidR="00736ABD" w:rsidRPr="002677FC" w:rsidRDefault="00736ABD" w:rsidP="006C034D">
            <w:pPr>
              <w:pStyle w:val="Akapitzlist"/>
              <w:numPr>
                <w:ilvl w:val="0"/>
                <w:numId w:val="16"/>
              </w:numPr>
              <w:suppressAutoHyphens/>
              <w:spacing w:after="60"/>
              <w:ind w:left="460" w:hanging="425"/>
              <w:contextualSpacing w:val="0"/>
              <w:rPr>
                <w:rFonts w:ascii="Arial" w:hAnsi="Arial" w:cs="Arial"/>
                <w:lang w:eastAsia="ar-SA"/>
              </w:rPr>
            </w:pPr>
            <w:r w:rsidRPr="002677FC">
              <w:rPr>
                <w:rFonts w:ascii="Arial" w:hAnsi="Arial" w:cs="Arial"/>
                <w:lang w:eastAsia="ar-SA"/>
              </w:rPr>
              <w:t xml:space="preserve">zgodność projektu ze standardem minimum realizacji zasady równości kobiet i mężczyzn określonym w załączniku do </w:t>
            </w:r>
            <w:r w:rsidRPr="002677FC">
              <w:rPr>
                <w:rFonts w:ascii="Arial" w:hAnsi="Arial" w:cs="Arial"/>
                <w:i/>
                <w:lang w:eastAsia="ar-SA"/>
              </w:rPr>
              <w:t>Wytycznych dotyczących realizacji zasad równościowych w ramach funduszy unijnych na lata 2021-2027</w:t>
            </w:r>
            <w:r w:rsidRPr="002677FC">
              <w:rPr>
                <w:rFonts w:ascii="Arial" w:hAnsi="Arial" w:cs="Arial"/>
                <w:lang w:eastAsia="ar-SA"/>
              </w:rPr>
              <w:t xml:space="preserve"> w wersji aktualnej na dzień ogłoszenia naboru oraz Regulaminem naboru wniosków.</w:t>
            </w:r>
          </w:p>
          <w:p w:rsidR="00736ABD" w:rsidRPr="002677FC" w:rsidRDefault="00736ABD" w:rsidP="006C034D">
            <w:pPr>
              <w:suppressAutoHyphens/>
              <w:spacing w:after="60" w:line="276" w:lineRule="auto"/>
              <w:rPr>
                <w:rFonts w:ascii="Arial" w:hAnsi="Arial" w:cs="Arial"/>
                <w:lang w:eastAsia="ar-SA"/>
              </w:rPr>
            </w:pPr>
            <w:r w:rsidRPr="002677FC">
              <w:rPr>
                <w:rFonts w:ascii="Arial" w:hAnsi="Arial" w:cs="Arial"/>
              </w:rPr>
              <w:t>W przypadku zmiany ww. Wytycznych na etapie realizacji projektu, warunki o których mowa powyżej będą także spełnione, jeżeli beneficjent stosować będzie do projektu w całości zmienione Wytyczne.</w:t>
            </w:r>
          </w:p>
          <w:p w:rsidR="00736ABD" w:rsidRPr="002677FC" w:rsidRDefault="00736ABD" w:rsidP="006C034D">
            <w:pPr>
              <w:pStyle w:val="Akapitzlist"/>
              <w:numPr>
                <w:ilvl w:val="0"/>
                <w:numId w:val="16"/>
              </w:numPr>
              <w:suppressAutoHyphens/>
              <w:spacing w:after="60"/>
              <w:ind w:left="460" w:hanging="425"/>
              <w:contextualSpacing w:val="0"/>
              <w:rPr>
                <w:rFonts w:ascii="Arial" w:hAnsi="Arial" w:cs="Arial"/>
                <w:lang w:eastAsia="ar-SA"/>
              </w:rPr>
            </w:pPr>
            <w:r w:rsidRPr="002677FC">
              <w:rPr>
                <w:rFonts w:ascii="Arial" w:hAnsi="Arial" w:cs="Arial"/>
                <w:lang w:eastAsia="ar-SA"/>
              </w:rPr>
              <w:t>brak stwierdzenia w projekcie działań/informacji, które dyskryminują którąś z płci.</w:t>
            </w:r>
          </w:p>
          <w:p w:rsidR="00736ABD" w:rsidRPr="002677FC" w:rsidRDefault="00736ABD" w:rsidP="006C034D">
            <w:pPr>
              <w:suppressAutoHyphens/>
              <w:spacing w:after="60" w:line="276" w:lineRule="auto"/>
              <w:rPr>
                <w:rFonts w:ascii="Arial" w:hAnsi="Arial" w:cs="Arial"/>
                <w:lang w:eastAsia="ar-SA"/>
              </w:rPr>
            </w:pPr>
            <w:r w:rsidRPr="002677FC">
              <w:rPr>
                <w:rFonts w:ascii="Arial" w:hAnsi="Arial" w:cs="Arial"/>
                <w:lang w:eastAsia="ar-SA"/>
              </w:rPr>
              <w:t>Stwierdzenie braku zgodności projektu ze standardem minimum realizacji zasady równości kobiet i mężczyzn lub stwierdzenie działań/informacji, które dyskryminują którąś z płci skutkuje niespełnieniem kryterium.</w:t>
            </w:r>
          </w:p>
        </w:tc>
        <w:tc>
          <w:tcPr>
            <w:tcW w:w="2274" w:type="dxa"/>
            <w:gridSpan w:val="2"/>
            <w:tcBorders>
              <w:bottom w:val="nil"/>
            </w:tcBorders>
            <w:vAlign w:val="center"/>
          </w:tcPr>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Kryterium wyrażone zero-jedynkowo (tak/nie).</w:t>
            </w:r>
          </w:p>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tc>
        <w:tc>
          <w:tcPr>
            <w:tcW w:w="1695" w:type="dxa"/>
            <w:tcBorders>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c>
          <w:tcPr>
            <w:tcW w:w="964" w:type="dxa"/>
            <w:tcBorders>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r>
      <w:tr w:rsidR="00736ABD" w:rsidRPr="002677FC" w:rsidTr="002868D6">
        <w:tc>
          <w:tcPr>
            <w:tcW w:w="3114" w:type="dxa"/>
            <w:vMerge/>
            <w:shd w:val="clear" w:color="auto" w:fill="auto"/>
            <w:vAlign w:val="center"/>
          </w:tcPr>
          <w:p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rsidR="00736ABD" w:rsidRPr="002677FC" w:rsidRDefault="00736ABD" w:rsidP="006C034D">
            <w:pPr>
              <w:suppressAutoHyphens/>
              <w:spacing w:after="60" w:line="276" w:lineRule="auto"/>
              <w:rPr>
                <w:rFonts w:ascii="Arial" w:hAnsi="Arial" w:cs="Arial"/>
                <w:lang w:eastAsia="ar-SA"/>
              </w:rPr>
            </w:pPr>
          </w:p>
        </w:tc>
        <w:tc>
          <w:tcPr>
            <w:tcW w:w="2274" w:type="dxa"/>
            <w:gridSpan w:val="2"/>
            <w:tcBorders>
              <w:top w:val="nil"/>
              <w:bottom w:val="nil"/>
            </w:tcBorders>
            <w:vAlign w:val="center"/>
          </w:tcPr>
          <w:p w:rsidR="00736ABD" w:rsidRPr="002677FC" w:rsidRDefault="00736ABD" w:rsidP="006C034D">
            <w:pPr>
              <w:spacing w:after="60" w:line="276" w:lineRule="auto"/>
              <w:rPr>
                <w:rFonts w:ascii="Arial" w:eastAsia="Times New Roman" w:hAnsi="Arial" w:cs="Arial"/>
              </w:rPr>
            </w:pPr>
            <w:r w:rsidRPr="002677FC">
              <w:rPr>
                <w:rFonts w:ascii="Arial" w:hAnsi="Arial" w:cs="Arial"/>
              </w:rPr>
              <w:t>W celu potwierdzenia spełnienia kryterium dopuszczalne jest wezwanie Wnioskodawcy do przedstawienia:</w:t>
            </w:r>
          </w:p>
        </w:tc>
        <w:tc>
          <w:tcPr>
            <w:tcW w:w="1695" w:type="dxa"/>
            <w:tcBorders>
              <w:top w:val="nil"/>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r>
      <w:tr w:rsidR="00736ABD" w:rsidRPr="002677FC" w:rsidTr="002868D6">
        <w:tc>
          <w:tcPr>
            <w:tcW w:w="3114" w:type="dxa"/>
            <w:vMerge/>
            <w:shd w:val="clear" w:color="auto" w:fill="auto"/>
            <w:vAlign w:val="center"/>
          </w:tcPr>
          <w:p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rsidR="00736ABD" w:rsidRPr="002677FC" w:rsidRDefault="00736ABD" w:rsidP="006C034D">
            <w:pPr>
              <w:suppressAutoHyphens/>
              <w:spacing w:after="60" w:line="276" w:lineRule="auto"/>
              <w:rPr>
                <w:rFonts w:ascii="Arial" w:hAnsi="Arial" w:cs="Arial"/>
                <w:lang w:eastAsia="ar-SA"/>
              </w:rPr>
            </w:pPr>
          </w:p>
        </w:tc>
        <w:tc>
          <w:tcPr>
            <w:tcW w:w="2274" w:type="dxa"/>
            <w:gridSpan w:val="2"/>
            <w:tcBorders>
              <w:top w:val="nil"/>
              <w:bottom w:val="nil"/>
            </w:tcBorders>
            <w:vAlign w:val="center"/>
          </w:tcPr>
          <w:p w:rsidR="00736ABD" w:rsidRPr="002677FC" w:rsidRDefault="00736ABD" w:rsidP="006C034D">
            <w:pPr>
              <w:spacing w:after="60" w:line="276" w:lineRule="auto"/>
              <w:rPr>
                <w:rFonts w:ascii="Arial" w:eastAsia="Times New Roman"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695" w:type="dxa"/>
            <w:tcBorders>
              <w:top w:val="nil"/>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Rada LGD</w:t>
            </w:r>
          </w:p>
        </w:tc>
        <w:tc>
          <w:tcPr>
            <w:tcW w:w="964" w:type="dxa"/>
            <w:tcBorders>
              <w:top w:val="nil"/>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r>
      <w:tr w:rsidR="00736ABD" w:rsidRPr="002677FC" w:rsidTr="002868D6">
        <w:tc>
          <w:tcPr>
            <w:tcW w:w="3114" w:type="dxa"/>
            <w:vMerge w:val="restart"/>
            <w:shd w:val="clear" w:color="auto" w:fill="auto"/>
            <w:vAlign w:val="center"/>
          </w:tcPr>
          <w:p w:rsidR="00736ABD" w:rsidRPr="002677FC" w:rsidRDefault="00736ABD" w:rsidP="006C034D">
            <w:pPr>
              <w:pStyle w:val="Akapitzlist"/>
              <w:numPr>
                <w:ilvl w:val="0"/>
                <w:numId w:val="24"/>
              </w:numPr>
              <w:spacing w:after="60"/>
              <w:rPr>
                <w:rFonts w:ascii="Arial" w:hAnsi="Arial" w:cs="Arial"/>
                <w:b/>
              </w:rPr>
            </w:pPr>
            <w:r w:rsidRPr="002677FC">
              <w:rPr>
                <w:rFonts w:ascii="Arial" w:hAnsi="Arial" w:cs="Arial"/>
                <w:b/>
              </w:rPr>
              <w:t>Wpływ projektu na zasadę zrównoważonego rozwoju</w:t>
            </w:r>
          </w:p>
          <w:p w:rsidR="00736ABD" w:rsidRPr="002677FC" w:rsidRDefault="00736ABD" w:rsidP="006C034D">
            <w:pPr>
              <w:spacing w:after="60" w:line="276" w:lineRule="auto"/>
              <w:rPr>
                <w:rFonts w:ascii="Arial" w:eastAsia="Times New Roman" w:hAnsi="Arial" w:cs="Arial"/>
                <w:b/>
              </w:rPr>
            </w:pPr>
          </w:p>
        </w:tc>
        <w:tc>
          <w:tcPr>
            <w:tcW w:w="6095" w:type="dxa"/>
            <w:vMerge w:val="restart"/>
            <w:shd w:val="clear" w:color="auto" w:fill="auto"/>
            <w:vAlign w:val="center"/>
          </w:tcPr>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Ocenie w ramach kryterium podlega czy:</w:t>
            </w:r>
          </w:p>
          <w:p w:rsidR="00736ABD" w:rsidRPr="002677FC" w:rsidRDefault="00736ABD" w:rsidP="006C034D">
            <w:pPr>
              <w:numPr>
                <w:ilvl w:val="0"/>
                <w:numId w:val="9"/>
              </w:numPr>
              <w:spacing w:after="60" w:line="276" w:lineRule="auto"/>
              <w:rPr>
                <w:rFonts w:ascii="Arial" w:eastAsia="Times New Roman" w:hAnsi="Arial" w:cs="Arial"/>
              </w:rPr>
            </w:pPr>
            <w:r w:rsidRPr="002677FC">
              <w:rPr>
                <w:rFonts w:ascii="Arial" w:eastAsia="Times New Roman" w:hAnsi="Arial" w:cs="Arial"/>
              </w:rPr>
              <w:t>projekt charakteryzuje się neutralnym lub pozytywnym wpływem na realizację zasady zrównoważonego rozwoju np. zastosowane w nim będą rozwiązania proekologiczne (takie jak oszczędność energii i wody, powtórne wykorzystanie zasobów, ograniczenie wpływu na bioróżnorodność).</w:t>
            </w:r>
          </w:p>
          <w:p w:rsidR="00736ABD" w:rsidRPr="002677FC" w:rsidRDefault="00736ABD" w:rsidP="006C034D">
            <w:pPr>
              <w:numPr>
                <w:ilvl w:val="0"/>
                <w:numId w:val="9"/>
              </w:numPr>
              <w:spacing w:after="60" w:line="276" w:lineRule="auto"/>
              <w:rPr>
                <w:rFonts w:ascii="Arial" w:eastAsia="Times New Roman" w:hAnsi="Arial" w:cs="Arial"/>
              </w:rPr>
            </w:pPr>
            <w:r w:rsidRPr="002677FC">
              <w:rPr>
                <w:rFonts w:ascii="Arial" w:eastAsia="Times New Roman" w:hAnsi="Arial" w:cs="Arial"/>
              </w:rPr>
              <w:t>w projekcie zadeklarowano stosowanie zasady „nie czyń poważnych szkód” środowisku (zasada DNSH).</w:t>
            </w:r>
          </w:p>
          <w:p w:rsidR="00736ABD" w:rsidRPr="002677FC" w:rsidRDefault="00736ABD" w:rsidP="006C034D">
            <w:pPr>
              <w:spacing w:after="60" w:line="276" w:lineRule="auto"/>
              <w:rPr>
                <w:rFonts w:ascii="Arial" w:eastAsia="Times New Roman" w:hAnsi="Arial" w:cs="Arial"/>
              </w:rPr>
            </w:pPr>
            <w:r w:rsidRPr="002677FC">
              <w:rPr>
                <w:rFonts w:ascii="Arial" w:hAnsi="Arial" w:cs="Arial"/>
              </w:rPr>
              <w:t>Stwierdzenie negatywnego wpływu projektu na realizację zasady lub brak ujęcia deklaracji dotyczącej zasady DNSH skutkuje niespełnieniem kryterium.</w:t>
            </w:r>
          </w:p>
        </w:tc>
        <w:tc>
          <w:tcPr>
            <w:tcW w:w="2274" w:type="dxa"/>
            <w:gridSpan w:val="2"/>
            <w:tcBorders>
              <w:bottom w:val="nil"/>
            </w:tcBorders>
            <w:vAlign w:val="center"/>
          </w:tcPr>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Kryterium wyrażone zero-jedynkowo (tak/nie).</w:t>
            </w:r>
          </w:p>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tc>
        <w:tc>
          <w:tcPr>
            <w:tcW w:w="1695" w:type="dxa"/>
            <w:tcBorders>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c>
          <w:tcPr>
            <w:tcW w:w="964" w:type="dxa"/>
            <w:tcBorders>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w:t>
            </w:r>
          </w:p>
        </w:tc>
      </w:tr>
      <w:tr w:rsidR="00736ABD" w:rsidRPr="002677FC" w:rsidTr="002868D6">
        <w:tc>
          <w:tcPr>
            <w:tcW w:w="3114" w:type="dxa"/>
            <w:vMerge/>
            <w:shd w:val="clear" w:color="auto" w:fill="auto"/>
            <w:vAlign w:val="center"/>
          </w:tcPr>
          <w:p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nil"/>
            </w:tcBorders>
            <w:vAlign w:val="center"/>
          </w:tcPr>
          <w:p w:rsidR="00736ABD" w:rsidRPr="002677FC" w:rsidRDefault="00736ABD" w:rsidP="006C034D">
            <w:pPr>
              <w:spacing w:after="60" w:line="276" w:lineRule="auto"/>
              <w:rPr>
                <w:rFonts w:ascii="Arial" w:eastAsia="Times New Roman" w:hAnsi="Arial" w:cs="Arial"/>
              </w:rPr>
            </w:pPr>
            <w:r w:rsidRPr="002677FC">
              <w:rPr>
                <w:rFonts w:ascii="Arial" w:hAnsi="Arial" w:cs="Arial"/>
              </w:rPr>
              <w:t>W celu potwierdzenia spełnienia kryterium dopuszczalne jest wezwanie Wnioskodawcy do przedstawienia:</w:t>
            </w:r>
          </w:p>
        </w:tc>
        <w:tc>
          <w:tcPr>
            <w:tcW w:w="1695" w:type="dxa"/>
            <w:tcBorders>
              <w:top w:val="nil"/>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r>
      <w:tr w:rsidR="00736ABD" w:rsidRPr="002677FC" w:rsidTr="002868D6">
        <w:tc>
          <w:tcPr>
            <w:tcW w:w="3114" w:type="dxa"/>
            <w:vMerge/>
            <w:shd w:val="clear" w:color="auto" w:fill="auto"/>
            <w:vAlign w:val="center"/>
          </w:tcPr>
          <w:p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nil"/>
            </w:tcBorders>
            <w:vAlign w:val="center"/>
          </w:tcPr>
          <w:p w:rsidR="00736ABD" w:rsidRPr="002677FC" w:rsidRDefault="00736ABD" w:rsidP="006C034D">
            <w:pPr>
              <w:spacing w:after="60" w:line="276" w:lineRule="auto"/>
              <w:rPr>
                <w:rFonts w:ascii="Arial" w:eastAsia="Times New Roman"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695" w:type="dxa"/>
            <w:tcBorders>
              <w:top w:val="nil"/>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Rada LGD</w:t>
            </w:r>
          </w:p>
        </w:tc>
        <w:tc>
          <w:tcPr>
            <w:tcW w:w="964" w:type="dxa"/>
            <w:tcBorders>
              <w:top w:val="nil"/>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r>
      <w:tr w:rsidR="00736ABD" w:rsidRPr="002677FC" w:rsidTr="002868D6">
        <w:tc>
          <w:tcPr>
            <w:tcW w:w="3114" w:type="dxa"/>
            <w:vMerge w:val="restart"/>
            <w:shd w:val="clear" w:color="auto" w:fill="auto"/>
            <w:vAlign w:val="center"/>
          </w:tcPr>
          <w:p w:rsidR="00736ABD" w:rsidRPr="002677FC" w:rsidRDefault="00736ABD" w:rsidP="006C034D">
            <w:pPr>
              <w:pStyle w:val="Akapitzlist"/>
              <w:numPr>
                <w:ilvl w:val="0"/>
                <w:numId w:val="24"/>
              </w:numPr>
              <w:spacing w:after="60"/>
              <w:rPr>
                <w:rFonts w:ascii="Arial" w:hAnsi="Arial" w:cs="Arial"/>
                <w:b/>
                <w:bCs/>
              </w:rPr>
            </w:pPr>
            <w:r w:rsidRPr="002677FC">
              <w:rPr>
                <w:rFonts w:ascii="Arial" w:hAnsi="Arial" w:cs="Arial"/>
                <w:b/>
                <w:bCs/>
              </w:rPr>
              <w:t>Specyficzne warunki wstępne</w:t>
            </w:r>
          </w:p>
          <w:p w:rsidR="00736ABD" w:rsidRPr="002677FC" w:rsidRDefault="00736ABD" w:rsidP="006C034D">
            <w:pPr>
              <w:spacing w:after="60" w:line="276" w:lineRule="auto"/>
              <w:rPr>
                <w:rFonts w:ascii="Arial" w:eastAsia="Times New Roman" w:hAnsi="Arial" w:cs="Arial"/>
                <w:b/>
                <w:bCs/>
              </w:rPr>
            </w:pPr>
          </w:p>
        </w:tc>
        <w:tc>
          <w:tcPr>
            <w:tcW w:w="6095" w:type="dxa"/>
            <w:vMerge w:val="restart"/>
            <w:shd w:val="clear" w:color="auto" w:fill="auto"/>
            <w:vAlign w:val="center"/>
          </w:tcPr>
          <w:p w:rsidR="00736ABD" w:rsidRPr="002677FC" w:rsidRDefault="00736ABD" w:rsidP="006C034D">
            <w:pPr>
              <w:autoSpaceDE w:val="0"/>
              <w:autoSpaceDN w:val="0"/>
              <w:adjustRightInd w:val="0"/>
              <w:spacing w:after="60" w:line="276" w:lineRule="auto"/>
              <w:rPr>
                <w:rFonts w:ascii="Arial" w:eastAsia="Times New Roman" w:hAnsi="Arial" w:cs="Arial"/>
                <w:lang w:eastAsia="pl-PL"/>
              </w:rPr>
            </w:pPr>
            <w:r w:rsidRPr="002677FC">
              <w:rPr>
                <w:rFonts w:ascii="Arial" w:eastAsia="Times New Roman" w:hAnsi="Arial" w:cs="Arial"/>
                <w:lang w:eastAsia="pl-PL"/>
              </w:rPr>
              <w:t>W ramach kryterium ocenie podlega:</w:t>
            </w:r>
          </w:p>
          <w:p w:rsidR="00736ABD" w:rsidRPr="002677FC" w:rsidRDefault="00736ABD" w:rsidP="006C034D">
            <w:pPr>
              <w:numPr>
                <w:ilvl w:val="0"/>
                <w:numId w:val="10"/>
              </w:numPr>
              <w:autoSpaceDE w:val="0"/>
              <w:autoSpaceDN w:val="0"/>
              <w:adjustRightInd w:val="0"/>
              <w:spacing w:after="60" w:line="276" w:lineRule="auto"/>
              <w:rPr>
                <w:rFonts w:ascii="Arial" w:eastAsia="Times New Roman" w:hAnsi="Arial" w:cs="Arial"/>
                <w:lang w:eastAsia="pl-PL"/>
              </w:rPr>
            </w:pPr>
            <w:r w:rsidRPr="002677FC">
              <w:rPr>
                <w:rFonts w:ascii="Arial" w:eastAsia="Times New Roman" w:hAnsi="Arial" w:cs="Arial"/>
                <w:lang w:eastAsia="pl-PL"/>
              </w:rPr>
              <w:t xml:space="preserve">czy projekt jest zgodny ze specyficznymi warunkami dotyczącymi danego działania/typu projektu określonymi w opisie działania SzOP w wersji aktualnej na dzień </w:t>
            </w:r>
            <w:r w:rsidRPr="002677FC">
              <w:rPr>
                <w:rFonts w:ascii="Arial" w:hAnsi="Arial" w:cs="Arial"/>
              </w:rPr>
              <w:t>ogłoszenia naboru</w:t>
            </w:r>
            <w:r w:rsidRPr="002677FC">
              <w:rPr>
                <w:rFonts w:ascii="Arial" w:eastAsia="Times New Roman" w:hAnsi="Arial" w:cs="Arial"/>
                <w:lang w:eastAsia="pl-PL"/>
              </w:rPr>
              <w:t>.</w:t>
            </w:r>
          </w:p>
          <w:p w:rsidR="00E36803" w:rsidRPr="002677FC" w:rsidRDefault="00736ABD" w:rsidP="006C034D">
            <w:pPr>
              <w:numPr>
                <w:ilvl w:val="0"/>
                <w:numId w:val="10"/>
              </w:numPr>
              <w:spacing w:after="60" w:line="276" w:lineRule="auto"/>
              <w:rPr>
                <w:rFonts w:ascii="Arial" w:eastAsia="Times New Roman" w:hAnsi="Arial" w:cs="Arial"/>
                <w:lang w:eastAsia="pl-PL"/>
              </w:rPr>
            </w:pPr>
            <w:r w:rsidRPr="002677FC">
              <w:rPr>
                <w:rFonts w:ascii="Arial" w:eastAsia="Times New Roman" w:hAnsi="Arial" w:cs="Arial"/>
                <w:lang w:eastAsia="pl-PL"/>
              </w:rPr>
              <w:t>poprawność merytoryczna wypełnienia wniosku o dofinansowanie projektu polegająca na zgodności z warunkami określonymi w Regulaminie naboru wniosków na podstawie Wytycznych dotyczących realizacji projektów z udziałem środków Europejskiego Funduszu Społecznego Plus w regionalnych programach na lata 2021-2027 w wersji aktualnej na dzień ogłoszenia naboru.</w:t>
            </w:r>
          </w:p>
          <w:p w:rsidR="00E36803" w:rsidRPr="002677FC" w:rsidRDefault="00736ABD" w:rsidP="006C034D">
            <w:pPr>
              <w:spacing w:after="60" w:line="276" w:lineRule="auto"/>
              <w:ind w:left="360"/>
              <w:rPr>
                <w:rFonts w:ascii="Arial" w:eastAsia="Times New Roman" w:hAnsi="Arial" w:cs="Arial"/>
                <w:lang w:eastAsia="pl-PL"/>
              </w:rPr>
            </w:pPr>
            <w:r w:rsidRPr="002677FC">
              <w:rPr>
                <w:rFonts w:ascii="Arial" w:eastAsia="Times New Roman" w:hAnsi="Arial" w:cs="Arial"/>
                <w:lang w:eastAsia="pl-PL"/>
              </w:rPr>
              <w:t>W przypadku zmiany ww. Wytycznych na etapie realizacji projektu, warunki o których mowa powyżej będą także spełnione, jeżeli beneficjent stosować będzie do projektu w całości zmienione Wytyczne.</w:t>
            </w:r>
          </w:p>
          <w:p w:rsidR="00736ABD" w:rsidRPr="002677FC" w:rsidRDefault="00E36803" w:rsidP="006C034D">
            <w:pPr>
              <w:pStyle w:val="Akapitzlist"/>
              <w:numPr>
                <w:ilvl w:val="0"/>
                <w:numId w:val="10"/>
              </w:numPr>
              <w:spacing w:after="60"/>
              <w:rPr>
                <w:rFonts w:ascii="Arial" w:hAnsi="Arial" w:cs="Arial"/>
              </w:rPr>
            </w:pPr>
            <w:r w:rsidRPr="002677FC">
              <w:rPr>
                <w:rFonts w:ascii="Arial" w:hAnsi="Arial" w:cs="Arial"/>
                <w:lang/>
              </w:rPr>
              <w:t>zgodność projektu z „Modelem prowadzenia w Małopolsce placówek wsparcia dziennego dla dzieci, młodzieży i ich rodzin”, wskazan</w:t>
            </w:r>
            <w:r w:rsidR="00DB1926" w:rsidRPr="002677FC">
              <w:rPr>
                <w:rFonts w:ascii="Arial" w:hAnsi="Arial" w:cs="Arial"/>
                <w:lang/>
              </w:rPr>
              <w:t>ym</w:t>
            </w:r>
            <w:r w:rsidR="006F4E6D">
              <w:rPr>
                <w:rFonts w:ascii="Arial" w:hAnsi="Arial" w:cs="Arial"/>
                <w:lang/>
              </w:rPr>
              <w:t xml:space="preserve"> w </w:t>
            </w:r>
            <w:r w:rsidR="006F4E6D">
              <w:rPr>
                <w:rFonts w:ascii="Arial" w:hAnsi="Arial" w:cs="Arial"/>
                <w:lang/>
              </w:rPr>
              <w:t>R</w:t>
            </w:r>
            <w:r w:rsidR="006F4E6D">
              <w:rPr>
                <w:rFonts w:ascii="Arial" w:hAnsi="Arial" w:cs="Arial"/>
                <w:lang/>
              </w:rPr>
              <w:t>egulaminie naboru wniosk</w:t>
            </w:r>
            <w:r w:rsidR="006F4E6D">
              <w:rPr>
                <w:rFonts w:ascii="Arial" w:hAnsi="Arial" w:cs="Arial"/>
                <w:lang/>
              </w:rPr>
              <w:t>ów</w:t>
            </w:r>
            <w:r w:rsidR="00030ACA" w:rsidRPr="002677FC">
              <w:rPr>
                <w:rFonts w:ascii="Arial" w:hAnsi="Arial" w:cs="Arial"/>
                <w:lang/>
              </w:rPr>
              <w:t>.</w:t>
            </w:r>
          </w:p>
        </w:tc>
        <w:tc>
          <w:tcPr>
            <w:tcW w:w="2268" w:type="dxa"/>
            <w:tcBorders>
              <w:bottom w:val="nil"/>
            </w:tcBorders>
            <w:vAlign w:val="center"/>
          </w:tcPr>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Kryterium wyrażone zero-jedynkowo (tak/nie).</w:t>
            </w:r>
          </w:p>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tc>
        <w:tc>
          <w:tcPr>
            <w:tcW w:w="1701" w:type="dxa"/>
            <w:gridSpan w:val="2"/>
            <w:tcBorders>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c>
          <w:tcPr>
            <w:tcW w:w="964" w:type="dxa"/>
            <w:tcBorders>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r>
      <w:tr w:rsidR="00736ABD" w:rsidRPr="002677FC" w:rsidTr="002868D6">
        <w:tc>
          <w:tcPr>
            <w:tcW w:w="3114" w:type="dxa"/>
            <w:vMerge/>
            <w:shd w:val="clear" w:color="auto" w:fill="auto"/>
            <w:vAlign w:val="center"/>
          </w:tcPr>
          <w:p w:rsidR="00736ABD" w:rsidRPr="002677FC" w:rsidRDefault="00736ABD" w:rsidP="006C034D">
            <w:pPr>
              <w:spacing w:after="60" w:line="276" w:lineRule="auto"/>
              <w:rPr>
                <w:rFonts w:ascii="Arial" w:eastAsia="Times New Roman" w:hAnsi="Arial" w:cs="Arial"/>
                <w:b/>
                <w:bCs/>
              </w:rPr>
            </w:pPr>
          </w:p>
        </w:tc>
        <w:tc>
          <w:tcPr>
            <w:tcW w:w="6095" w:type="dxa"/>
            <w:vMerge/>
            <w:shd w:val="clear" w:color="auto" w:fill="auto"/>
            <w:vAlign w:val="center"/>
          </w:tcPr>
          <w:p w:rsidR="00736ABD" w:rsidRPr="002677FC" w:rsidRDefault="00736ABD" w:rsidP="006C034D">
            <w:pPr>
              <w:autoSpaceDE w:val="0"/>
              <w:autoSpaceDN w:val="0"/>
              <w:adjustRightInd w:val="0"/>
              <w:spacing w:after="60" w:line="276" w:lineRule="auto"/>
              <w:rPr>
                <w:rFonts w:ascii="Arial" w:eastAsia="Times New Roman" w:hAnsi="Arial" w:cs="Arial"/>
                <w:lang w:eastAsia="pl-PL"/>
              </w:rPr>
            </w:pPr>
          </w:p>
        </w:tc>
        <w:tc>
          <w:tcPr>
            <w:tcW w:w="2268" w:type="dxa"/>
            <w:tcBorders>
              <w:top w:val="nil"/>
              <w:bottom w:val="nil"/>
            </w:tcBorders>
            <w:vAlign w:val="center"/>
          </w:tcPr>
          <w:p w:rsidR="00736ABD" w:rsidRPr="002677FC" w:rsidRDefault="00736ABD" w:rsidP="006C034D">
            <w:pPr>
              <w:spacing w:after="60" w:line="276" w:lineRule="auto"/>
              <w:rPr>
                <w:rFonts w:ascii="Arial" w:eastAsia="Times New Roman" w:hAnsi="Arial" w:cs="Arial"/>
              </w:rPr>
            </w:pPr>
            <w:r w:rsidRPr="002677FC">
              <w:rPr>
                <w:rFonts w:ascii="Arial" w:hAnsi="Arial" w:cs="Arial"/>
              </w:rPr>
              <w:t>W celu potwierdzenia spełnienia kryterium dopuszczalne jest wezwanie Wnioskodawcy do przedstawienia:</w:t>
            </w:r>
          </w:p>
        </w:tc>
        <w:tc>
          <w:tcPr>
            <w:tcW w:w="1701" w:type="dxa"/>
            <w:gridSpan w:val="2"/>
            <w:tcBorders>
              <w:top w:val="nil"/>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r>
      <w:tr w:rsidR="00736ABD" w:rsidRPr="002677FC" w:rsidTr="002868D6">
        <w:tc>
          <w:tcPr>
            <w:tcW w:w="3114" w:type="dxa"/>
            <w:vMerge/>
            <w:shd w:val="clear" w:color="auto" w:fill="auto"/>
            <w:vAlign w:val="center"/>
          </w:tcPr>
          <w:p w:rsidR="00736ABD" w:rsidRPr="002677FC" w:rsidRDefault="00736ABD" w:rsidP="006C034D">
            <w:pPr>
              <w:spacing w:after="60" w:line="276" w:lineRule="auto"/>
              <w:rPr>
                <w:rFonts w:ascii="Arial" w:eastAsia="Times New Roman" w:hAnsi="Arial" w:cs="Arial"/>
                <w:b/>
                <w:bCs/>
              </w:rPr>
            </w:pPr>
          </w:p>
        </w:tc>
        <w:tc>
          <w:tcPr>
            <w:tcW w:w="6095" w:type="dxa"/>
            <w:vMerge/>
            <w:shd w:val="clear" w:color="auto" w:fill="auto"/>
            <w:vAlign w:val="center"/>
          </w:tcPr>
          <w:p w:rsidR="00736ABD" w:rsidRPr="002677FC" w:rsidRDefault="00736ABD" w:rsidP="006C034D">
            <w:pPr>
              <w:autoSpaceDE w:val="0"/>
              <w:autoSpaceDN w:val="0"/>
              <w:adjustRightInd w:val="0"/>
              <w:spacing w:after="60" w:line="276" w:lineRule="auto"/>
              <w:rPr>
                <w:rFonts w:ascii="Arial" w:eastAsia="Times New Roman" w:hAnsi="Arial" w:cs="Arial"/>
                <w:lang w:eastAsia="pl-PL"/>
              </w:rPr>
            </w:pPr>
          </w:p>
        </w:tc>
        <w:tc>
          <w:tcPr>
            <w:tcW w:w="2268" w:type="dxa"/>
            <w:tcBorders>
              <w:top w:val="nil"/>
              <w:bottom w:val="nil"/>
            </w:tcBorders>
            <w:vAlign w:val="center"/>
          </w:tcPr>
          <w:p w:rsidR="00736ABD" w:rsidRPr="002677FC" w:rsidRDefault="00736ABD" w:rsidP="006C034D">
            <w:pPr>
              <w:spacing w:after="60" w:line="276" w:lineRule="auto"/>
              <w:rPr>
                <w:rFonts w:ascii="Arial" w:eastAsia="Times New Roman"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701" w:type="dxa"/>
            <w:gridSpan w:val="2"/>
            <w:tcBorders>
              <w:top w:val="nil"/>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Rada LGD</w:t>
            </w:r>
          </w:p>
        </w:tc>
        <w:tc>
          <w:tcPr>
            <w:tcW w:w="964" w:type="dxa"/>
            <w:tcBorders>
              <w:top w:val="nil"/>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r>
      <w:tr w:rsidR="00736ABD" w:rsidRPr="002677FC" w:rsidTr="002868D6">
        <w:tc>
          <w:tcPr>
            <w:tcW w:w="3114" w:type="dxa"/>
            <w:vMerge w:val="restart"/>
            <w:shd w:val="clear" w:color="auto" w:fill="auto"/>
            <w:vAlign w:val="center"/>
          </w:tcPr>
          <w:p w:rsidR="00736ABD" w:rsidRPr="002677FC" w:rsidRDefault="00736ABD" w:rsidP="006C034D">
            <w:pPr>
              <w:pStyle w:val="Akapitzlist"/>
              <w:numPr>
                <w:ilvl w:val="0"/>
                <w:numId w:val="24"/>
              </w:numPr>
              <w:spacing w:after="60"/>
              <w:rPr>
                <w:rFonts w:ascii="Arial" w:hAnsi="Arial" w:cs="Arial"/>
                <w:b/>
                <w:bCs/>
              </w:rPr>
            </w:pPr>
            <w:r w:rsidRPr="002677FC">
              <w:rPr>
                <w:rFonts w:ascii="Arial" w:hAnsi="Arial" w:cs="Arial"/>
                <w:b/>
                <w:bCs/>
              </w:rPr>
              <w:t>Zgodność projektu z zasadą deinstytucjonalizacji</w:t>
            </w:r>
          </w:p>
          <w:p w:rsidR="00736ABD" w:rsidRPr="002677FC" w:rsidRDefault="00736ABD" w:rsidP="006C034D">
            <w:pPr>
              <w:spacing w:after="60" w:line="276" w:lineRule="auto"/>
              <w:rPr>
                <w:rFonts w:ascii="Arial" w:eastAsia="Times New Roman" w:hAnsi="Arial" w:cs="Arial"/>
                <w:b/>
                <w:bCs/>
              </w:rPr>
            </w:pPr>
          </w:p>
        </w:tc>
        <w:tc>
          <w:tcPr>
            <w:tcW w:w="6095" w:type="dxa"/>
            <w:vMerge w:val="restart"/>
            <w:shd w:val="clear" w:color="auto" w:fill="auto"/>
            <w:vAlign w:val="center"/>
          </w:tcPr>
          <w:p w:rsidR="00736ABD" w:rsidRPr="002677FC" w:rsidRDefault="00736ABD" w:rsidP="006C034D">
            <w:pPr>
              <w:autoSpaceDE w:val="0"/>
              <w:autoSpaceDN w:val="0"/>
              <w:adjustRightInd w:val="0"/>
              <w:spacing w:after="60" w:line="276" w:lineRule="auto"/>
              <w:rPr>
                <w:rFonts w:ascii="Arial" w:eastAsia="Times New Roman" w:hAnsi="Arial" w:cs="Arial"/>
                <w:lang w:eastAsia="pl-PL"/>
              </w:rPr>
            </w:pPr>
            <w:r w:rsidRPr="002677FC">
              <w:rPr>
                <w:rFonts w:ascii="Arial" w:eastAsia="Times New Roman" w:hAnsi="Arial" w:cs="Arial"/>
                <w:lang w:eastAsia="pl-PL"/>
              </w:rPr>
              <w:t>W ramach kryterium ocenie podlega czy projekt jest zgodny z horyzontalną zasadą deinstytucjonalizacji usług, tzn.: w przypadku realizacji usług przez podmioty prowadzące opiekę instytucjonalną, projekt nie wzmacnia potencjału instytucjonalnego tych placówek (np. zatrudnianie personelu, remonty, wyposażenie), przy czym:</w:t>
            </w:r>
          </w:p>
          <w:p w:rsidR="00736ABD" w:rsidRPr="002677FC" w:rsidRDefault="00736ABD" w:rsidP="006C034D">
            <w:pPr>
              <w:pStyle w:val="Akapitzlist"/>
              <w:numPr>
                <w:ilvl w:val="0"/>
                <w:numId w:val="17"/>
              </w:numPr>
              <w:autoSpaceDE w:val="0"/>
              <w:autoSpaceDN w:val="0"/>
              <w:adjustRightInd w:val="0"/>
              <w:spacing w:after="60"/>
              <w:ind w:left="460" w:hanging="425"/>
              <w:contextualSpacing w:val="0"/>
              <w:rPr>
                <w:rFonts w:ascii="Arial" w:hAnsi="Arial" w:cs="Arial"/>
              </w:rPr>
            </w:pPr>
            <w:r w:rsidRPr="002677FC">
              <w:rPr>
                <w:rFonts w:ascii="Arial" w:hAnsi="Arial" w:cs="Arial"/>
              </w:rPr>
              <w:t>realizacja takiego wsparcia ma się przyczynić do wzrostu liczby miejsc świadczenia usług w społeczności lokalnej oraz liczby osób objętych usługami świadczonymi w społeczności lokalnej.</w:t>
            </w:r>
          </w:p>
          <w:p w:rsidR="00736ABD" w:rsidRPr="002677FC" w:rsidRDefault="00736ABD" w:rsidP="006C034D">
            <w:pPr>
              <w:pStyle w:val="Akapitzlist"/>
              <w:numPr>
                <w:ilvl w:val="0"/>
                <w:numId w:val="17"/>
              </w:numPr>
              <w:autoSpaceDE w:val="0"/>
              <w:autoSpaceDN w:val="0"/>
              <w:adjustRightInd w:val="0"/>
              <w:spacing w:after="60"/>
              <w:ind w:left="460" w:hanging="425"/>
              <w:contextualSpacing w:val="0"/>
              <w:rPr>
                <w:rFonts w:ascii="Arial" w:hAnsi="Arial" w:cs="Arial"/>
              </w:rPr>
            </w:pPr>
            <w:r w:rsidRPr="002677FC">
              <w:rPr>
                <w:rFonts w:ascii="Arial" w:hAnsi="Arial" w:cs="Arial"/>
              </w:rPr>
              <w:t>działania w ramach projektu mają być oddzielone operacyjnie i finansowo od podstawowej działalności placówki realizującej wsparcie.</w:t>
            </w:r>
          </w:p>
          <w:p w:rsidR="00736ABD" w:rsidRPr="002677FC" w:rsidRDefault="00736ABD" w:rsidP="006C034D">
            <w:pPr>
              <w:autoSpaceDE w:val="0"/>
              <w:autoSpaceDN w:val="0"/>
              <w:adjustRightInd w:val="0"/>
              <w:spacing w:after="60" w:line="276" w:lineRule="auto"/>
              <w:rPr>
                <w:rFonts w:ascii="Arial" w:eastAsia="Times New Roman" w:hAnsi="Arial" w:cs="Arial"/>
                <w:lang w:eastAsia="pl-PL"/>
              </w:rPr>
            </w:pPr>
            <w:r w:rsidRPr="002677FC">
              <w:rPr>
                <w:rFonts w:ascii="Arial" w:eastAsia="Times New Roman" w:hAnsi="Arial" w:cs="Arial"/>
                <w:lang w:eastAsia="pl-PL"/>
              </w:rPr>
              <w:t>Weryfikacja na podstawie danych zawartych we wniosku o dofinansowanie projektu.</w:t>
            </w:r>
          </w:p>
        </w:tc>
        <w:tc>
          <w:tcPr>
            <w:tcW w:w="2268" w:type="dxa"/>
            <w:tcBorders>
              <w:bottom w:val="nil"/>
            </w:tcBorders>
            <w:vAlign w:val="center"/>
          </w:tcPr>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Kryterium wyrażone zero-jedynkowo (tak/nie).</w:t>
            </w:r>
          </w:p>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tc>
        <w:tc>
          <w:tcPr>
            <w:tcW w:w="1701" w:type="dxa"/>
            <w:gridSpan w:val="2"/>
            <w:tcBorders>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c>
          <w:tcPr>
            <w:tcW w:w="964" w:type="dxa"/>
            <w:tcBorders>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r>
      <w:tr w:rsidR="00736ABD" w:rsidRPr="002677FC" w:rsidTr="002868D6">
        <w:tc>
          <w:tcPr>
            <w:tcW w:w="3114" w:type="dxa"/>
            <w:vMerge/>
            <w:shd w:val="clear" w:color="auto" w:fill="auto"/>
            <w:vAlign w:val="center"/>
          </w:tcPr>
          <w:p w:rsidR="00736ABD" w:rsidRPr="002677FC" w:rsidRDefault="00736ABD" w:rsidP="006C034D">
            <w:pPr>
              <w:spacing w:after="60" w:line="276" w:lineRule="auto"/>
              <w:rPr>
                <w:rFonts w:ascii="Arial" w:eastAsia="Times New Roman" w:hAnsi="Arial" w:cs="Arial"/>
                <w:b/>
                <w:bCs/>
              </w:rPr>
            </w:pPr>
          </w:p>
        </w:tc>
        <w:tc>
          <w:tcPr>
            <w:tcW w:w="6095" w:type="dxa"/>
            <w:vMerge/>
            <w:shd w:val="clear" w:color="auto" w:fill="auto"/>
            <w:vAlign w:val="center"/>
          </w:tcPr>
          <w:p w:rsidR="00736ABD" w:rsidRPr="002677FC" w:rsidRDefault="00736ABD" w:rsidP="006C034D">
            <w:pPr>
              <w:autoSpaceDE w:val="0"/>
              <w:autoSpaceDN w:val="0"/>
              <w:adjustRightInd w:val="0"/>
              <w:spacing w:after="60" w:line="276" w:lineRule="auto"/>
              <w:rPr>
                <w:rFonts w:ascii="Arial" w:eastAsia="Times New Roman" w:hAnsi="Arial" w:cs="Arial"/>
                <w:lang w:eastAsia="pl-PL"/>
              </w:rPr>
            </w:pPr>
          </w:p>
        </w:tc>
        <w:tc>
          <w:tcPr>
            <w:tcW w:w="2268" w:type="dxa"/>
            <w:tcBorders>
              <w:top w:val="nil"/>
              <w:bottom w:val="nil"/>
            </w:tcBorders>
            <w:vAlign w:val="center"/>
          </w:tcPr>
          <w:p w:rsidR="00736ABD" w:rsidRPr="002677FC" w:rsidRDefault="00736ABD" w:rsidP="006C034D">
            <w:pPr>
              <w:spacing w:after="60" w:line="276" w:lineRule="auto"/>
              <w:rPr>
                <w:rFonts w:ascii="Arial" w:eastAsia="Times New Roman" w:hAnsi="Arial" w:cs="Arial"/>
              </w:rPr>
            </w:pPr>
            <w:r w:rsidRPr="002677FC">
              <w:rPr>
                <w:rFonts w:ascii="Arial" w:hAnsi="Arial" w:cs="Arial"/>
              </w:rPr>
              <w:t>W celu potwierdzenia spełnienia kryterium dopuszczalne jest wezwanie Wnioskodawcy do przedstawienia:</w:t>
            </w:r>
          </w:p>
        </w:tc>
        <w:tc>
          <w:tcPr>
            <w:tcW w:w="1701" w:type="dxa"/>
            <w:gridSpan w:val="2"/>
            <w:tcBorders>
              <w:top w:val="nil"/>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r>
      <w:tr w:rsidR="00736ABD" w:rsidRPr="002677FC" w:rsidTr="002868D6">
        <w:tc>
          <w:tcPr>
            <w:tcW w:w="3114" w:type="dxa"/>
            <w:vMerge/>
            <w:shd w:val="clear" w:color="auto" w:fill="auto"/>
            <w:vAlign w:val="center"/>
          </w:tcPr>
          <w:p w:rsidR="00736ABD" w:rsidRPr="002677FC" w:rsidRDefault="00736ABD" w:rsidP="006C034D">
            <w:pPr>
              <w:spacing w:after="60" w:line="276" w:lineRule="auto"/>
              <w:rPr>
                <w:rFonts w:ascii="Arial" w:eastAsia="Times New Roman" w:hAnsi="Arial" w:cs="Arial"/>
                <w:b/>
                <w:bCs/>
              </w:rPr>
            </w:pPr>
          </w:p>
        </w:tc>
        <w:tc>
          <w:tcPr>
            <w:tcW w:w="6095" w:type="dxa"/>
            <w:vMerge/>
            <w:shd w:val="clear" w:color="auto" w:fill="auto"/>
            <w:vAlign w:val="center"/>
          </w:tcPr>
          <w:p w:rsidR="00736ABD" w:rsidRPr="002677FC" w:rsidRDefault="00736ABD" w:rsidP="006C034D">
            <w:pPr>
              <w:autoSpaceDE w:val="0"/>
              <w:autoSpaceDN w:val="0"/>
              <w:adjustRightInd w:val="0"/>
              <w:spacing w:after="60" w:line="276" w:lineRule="auto"/>
              <w:rPr>
                <w:rFonts w:ascii="Arial" w:eastAsia="Times New Roman" w:hAnsi="Arial" w:cs="Arial"/>
                <w:lang w:eastAsia="pl-PL"/>
              </w:rPr>
            </w:pPr>
          </w:p>
        </w:tc>
        <w:tc>
          <w:tcPr>
            <w:tcW w:w="2268" w:type="dxa"/>
            <w:tcBorders>
              <w:top w:val="nil"/>
              <w:bottom w:val="nil"/>
            </w:tcBorders>
            <w:vAlign w:val="center"/>
          </w:tcPr>
          <w:p w:rsidR="00736ABD" w:rsidRPr="002677FC" w:rsidRDefault="00736ABD" w:rsidP="006C034D">
            <w:pPr>
              <w:spacing w:after="60" w:line="276" w:lineRule="auto"/>
              <w:rPr>
                <w:rFonts w:ascii="Arial" w:eastAsia="Times New Roman"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701" w:type="dxa"/>
            <w:gridSpan w:val="2"/>
            <w:tcBorders>
              <w:top w:val="nil"/>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Rada LGD</w:t>
            </w:r>
          </w:p>
        </w:tc>
        <w:tc>
          <w:tcPr>
            <w:tcW w:w="964" w:type="dxa"/>
            <w:tcBorders>
              <w:top w:val="nil"/>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r>
      <w:tr w:rsidR="00736ABD" w:rsidRPr="002677FC" w:rsidTr="002868D6">
        <w:tc>
          <w:tcPr>
            <w:tcW w:w="3114" w:type="dxa"/>
            <w:vMerge w:val="restart"/>
            <w:shd w:val="clear" w:color="auto" w:fill="auto"/>
            <w:vAlign w:val="center"/>
          </w:tcPr>
          <w:p w:rsidR="00736ABD" w:rsidRPr="002677FC" w:rsidRDefault="00736ABD" w:rsidP="006C034D">
            <w:pPr>
              <w:pStyle w:val="Akapitzlist"/>
              <w:numPr>
                <w:ilvl w:val="0"/>
                <w:numId w:val="24"/>
              </w:numPr>
              <w:spacing w:after="60"/>
              <w:rPr>
                <w:rFonts w:ascii="Arial" w:hAnsi="Arial" w:cs="Arial"/>
                <w:b/>
              </w:rPr>
            </w:pPr>
            <w:r w:rsidRPr="002677FC">
              <w:rPr>
                <w:rFonts w:ascii="Arial" w:hAnsi="Arial" w:cs="Arial"/>
                <w:b/>
              </w:rPr>
              <w:t>Adekwatność celu projektu i poprawność przyjętych wskaźników</w:t>
            </w:r>
          </w:p>
          <w:p w:rsidR="00736ABD" w:rsidRPr="002677FC" w:rsidRDefault="00736ABD" w:rsidP="006C034D">
            <w:pPr>
              <w:spacing w:after="60" w:line="276" w:lineRule="auto"/>
              <w:rPr>
                <w:rFonts w:ascii="Arial" w:eastAsia="Times New Roman" w:hAnsi="Arial" w:cs="Arial"/>
                <w:b/>
              </w:rPr>
            </w:pPr>
          </w:p>
        </w:tc>
        <w:tc>
          <w:tcPr>
            <w:tcW w:w="6095" w:type="dxa"/>
            <w:vMerge w:val="restart"/>
            <w:shd w:val="clear" w:color="auto" w:fill="auto"/>
            <w:vAlign w:val="center"/>
          </w:tcPr>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W ramach kryterium ocenie podlega:</w:t>
            </w:r>
          </w:p>
          <w:p w:rsidR="00736ABD" w:rsidRPr="002677FC" w:rsidRDefault="00736ABD" w:rsidP="006C034D">
            <w:pPr>
              <w:numPr>
                <w:ilvl w:val="0"/>
                <w:numId w:val="11"/>
              </w:numPr>
              <w:spacing w:after="60" w:line="276" w:lineRule="auto"/>
              <w:rPr>
                <w:rFonts w:ascii="Arial" w:eastAsia="Times New Roman" w:hAnsi="Arial" w:cs="Arial"/>
                <w:lang w:eastAsia="pl-PL"/>
              </w:rPr>
            </w:pPr>
            <w:r w:rsidRPr="002677FC">
              <w:rPr>
                <w:rFonts w:ascii="Arial" w:eastAsia="Times New Roman" w:hAnsi="Arial" w:cs="Arial"/>
                <w:lang w:eastAsia="pl-PL"/>
              </w:rPr>
              <w:t>zgodność celu projektu z celem szczegółowym wskazanym w SzOP dla danego Działania w wersji aktualnej na dzień ogłoszenia naboru</w:t>
            </w:r>
            <w:r w:rsidRPr="002677FC">
              <w:rPr>
                <w:rFonts w:ascii="Arial" w:eastAsia="Times New Roman" w:hAnsi="Arial" w:cs="Arial"/>
                <w:lang w:eastAsia="pl-PL"/>
              </w:rPr>
              <w:t>.</w:t>
            </w:r>
          </w:p>
          <w:p w:rsidR="00736ABD" w:rsidRPr="002677FC" w:rsidRDefault="00736ABD" w:rsidP="006C034D">
            <w:pPr>
              <w:numPr>
                <w:ilvl w:val="0"/>
                <w:numId w:val="11"/>
              </w:numPr>
              <w:spacing w:after="60" w:line="276" w:lineRule="auto"/>
              <w:ind w:left="322" w:hanging="322"/>
              <w:rPr>
                <w:rFonts w:ascii="Arial" w:eastAsia="Times New Roman" w:hAnsi="Arial" w:cs="Arial"/>
                <w:lang w:eastAsia="pl-PL"/>
              </w:rPr>
            </w:pPr>
            <w:r w:rsidRPr="002677FC">
              <w:rPr>
                <w:rFonts w:ascii="Arial" w:eastAsia="Times New Roman" w:hAnsi="Arial" w:cs="Arial"/>
                <w:lang w:eastAsia="pl-PL"/>
              </w:rPr>
              <w:t>adekwatność celu projektu do zdiagnozowanych problemów grupy docelowej w ramach projektu</w:t>
            </w:r>
            <w:r w:rsidRPr="002677FC">
              <w:rPr>
                <w:rFonts w:ascii="Arial" w:eastAsia="Times New Roman" w:hAnsi="Arial" w:cs="Arial"/>
                <w:lang w:eastAsia="pl-PL"/>
              </w:rPr>
              <w:t>.</w:t>
            </w:r>
          </w:p>
          <w:p w:rsidR="00736ABD" w:rsidRPr="002677FC" w:rsidRDefault="00736ABD" w:rsidP="006C034D">
            <w:pPr>
              <w:numPr>
                <w:ilvl w:val="0"/>
                <w:numId w:val="11"/>
              </w:numPr>
              <w:spacing w:after="60" w:line="276" w:lineRule="auto"/>
              <w:rPr>
                <w:rFonts w:ascii="Arial" w:eastAsia="Times New Roman" w:hAnsi="Arial" w:cs="Arial"/>
                <w:lang/>
              </w:rPr>
            </w:pPr>
            <w:r w:rsidRPr="002677FC">
              <w:rPr>
                <w:rFonts w:ascii="Arial" w:eastAsia="Times New Roman" w:hAnsi="Arial" w:cs="Arial"/>
                <w:lang w:eastAsia="pl-PL"/>
              </w:rPr>
              <w:t>poprawność przyjętych wskaźników, w tym</w:t>
            </w:r>
            <w:r w:rsidRPr="002677FC">
              <w:rPr>
                <w:rFonts w:ascii="Arial" w:eastAsia="Times New Roman" w:hAnsi="Arial" w:cs="Arial"/>
                <w:lang/>
              </w:rPr>
              <w:t>:</w:t>
            </w:r>
          </w:p>
          <w:p w:rsidR="00736ABD" w:rsidRPr="002677FC" w:rsidRDefault="00736ABD" w:rsidP="006C034D">
            <w:pPr>
              <w:numPr>
                <w:ilvl w:val="0"/>
                <w:numId w:val="3"/>
              </w:numPr>
              <w:spacing w:after="60" w:line="276" w:lineRule="auto"/>
              <w:ind w:left="605" w:hanging="218"/>
              <w:rPr>
                <w:rFonts w:ascii="Arial" w:eastAsia="Times New Roman" w:hAnsi="Arial" w:cs="Arial"/>
                <w:lang w:eastAsia="pl-PL"/>
              </w:rPr>
            </w:pPr>
            <w:r w:rsidRPr="002677FC">
              <w:rPr>
                <w:rFonts w:ascii="Arial" w:eastAsia="Times New Roman" w:hAnsi="Arial" w:cs="Arial"/>
                <w:lang w:eastAsia="pl-PL"/>
              </w:rPr>
              <w:t>poprawność doboru wskaźników realizacji celu projektu,</w:t>
            </w:r>
          </w:p>
          <w:p w:rsidR="00E36803" w:rsidRPr="002677FC" w:rsidRDefault="00736ABD" w:rsidP="006C034D">
            <w:pPr>
              <w:numPr>
                <w:ilvl w:val="0"/>
                <w:numId w:val="3"/>
              </w:numPr>
              <w:spacing w:after="60" w:line="276" w:lineRule="auto"/>
              <w:ind w:left="605" w:hanging="218"/>
              <w:rPr>
                <w:rFonts w:ascii="Arial" w:eastAsia="Times New Roman" w:hAnsi="Arial" w:cs="Arial"/>
                <w:lang w:eastAsia="pl-PL"/>
              </w:rPr>
            </w:pPr>
            <w:r w:rsidRPr="002677FC">
              <w:rPr>
                <w:rFonts w:ascii="Arial" w:eastAsia="Times New Roman" w:hAnsi="Arial" w:cs="Arial"/>
                <w:lang w:eastAsia="pl-PL"/>
              </w:rPr>
              <w:t>adekwatność wartości wskaźników produktu i rezultatu do zaplanowanych w projekcie działań,</w:t>
            </w:r>
          </w:p>
          <w:p w:rsidR="00736ABD" w:rsidRPr="002677FC" w:rsidRDefault="00736ABD" w:rsidP="006C034D">
            <w:pPr>
              <w:numPr>
                <w:ilvl w:val="0"/>
                <w:numId w:val="3"/>
              </w:numPr>
              <w:spacing w:after="60" w:line="276" w:lineRule="auto"/>
              <w:ind w:left="605" w:hanging="218"/>
              <w:rPr>
                <w:rFonts w:ascii="Arial" w:eastAsia="Times New Roman" w:hAnsi="Arial" w:cs="Arial"/>
                <w:lang w:eastAsia="pl-PL"/>
              </w:rPr>
            </w:pPr>
            <w:r w:rsidRPr="002677FC">
              <w:rPr>
                <w:rFonts w:ascii="Arial" w:eastAsia="Times New Roman" w:hAnsi="Arial" w:cs="Arial"/>
                <w:lang w:eastAsia="pl-PL"/>
              </w:rPr>
              <w:t>poprawność opisu sposobu pomiaru wskaźników produktu i rezultatu.</w:t>
            </w:r>
          </w:p>
        </w:tc>
        <w:tc>
          <w:tcPr>
            <w:tcW w:w="2274" w:type="dxa"/>
            <w:gridSpan w:val="2"/>
            <w:tcBorders>
              <w:bottom w:val="nil"/>
            </w:tcBorders>
            <w:vAlign w:val="center"/>
          </w:tcPr>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Kryterium wyrażone zero-jedynkowo (tak/nie).</w:t>
            </w:r>
          </w:p>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tc>
        <w:tc>
          <w:tcPr>
            <w:tcW w:w="1695" w:type="dxa"/>
            <w:tcBorders>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c>
          <w:tcPr>
            <w:tcW w:w="964" w:type="dxa"/>
            <w:tcBorders>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w:t>
            </w:r>
          </w:p>
        </w:tc>
      </w:tr>
      <w:tr w:rsidR="00736ABD" w:rsidRPr="002677FC" w:rsidTr="002868D6">
        <w:tc>
          <w:tcPr>
            <w:tcW w:w="3114" w:type="dxa"/>
            <w:vMerge/>
            <w:shd w:val="clear" w:color="auto" w:fill="auto"/>
            <w:vAlign w:val="center"/>
          </w:tcPr>
          <w:p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nil"/>
            </w:tcBorders>
            <w:vAlign w:val="center"/>
          </w:tcPr>
          <w:p w:rsidR="00736ABD" w:rsidRPr="002677FC" w:rsidRDefault="00736ABD" w:rsidP="006C034D">
            <w:pPr>
              <w:spacing w:after="60" w:line="276" w:lineRule="auto"/>
              <w:rPr>
                <w:rFonts w:ascii="Arial" w:eastAsia="Times New Roman" w:hAnsi="Arial" w:cs="Arial"/>
              </w:rPr>
            </w:pPr>
            <w:r w:rsidRPr="002677FC">
              <w:rPr>
                <w:rFonts w:ascii="Arial" w:hAnsi="Arial" w:cs="Arial"/>
              </w:rPr>
              <w:t>W celu potwierdzenia spełnienia kryterium dopuszczalne jest wezwanie Wnioskodawcy do przedstawienia:</w:t>
            </w:r>
          </w:p>
        </w:tc>
        <w:tc>
          <w:tcPr>
            <w:tcW w:w="1695" w:type="dxa"/>
            <w:tcBorders>
              <w:top w:val="nil"/>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r>
      <w:tr w:rsidR="00736ABD" w:rsidRPr="002677FC" w:rsidTr="002868D6">
        <w:tc>
          <w:tcPr>
            <w:tcW w:w="3114" w:type="dxa"/>
            <w:vMerge/>
            <w:shd w:val="clear" w:color="auto" w:fill="auto"/>
            <w:vAlign w:val="center"/>
          </w:tcPr>
          <w:p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nil"/>
            </w:tcBorders>
            <w:vAlign w:val="center"/>
          </w:tcPr>
          <w:p w:rsidR="00736ABD" w:rsidRPr="002677FC" w:rsidRDefault="00736ABD" w:rsidP="006C034D">
            <w:pPr>
              <w:spacing w:after="60" w:line="276" w:lineRule="auto"/>
              <w:rPr>
                <w:rFonts w:ascii="Arial" w:eastAsia="Times New Roman"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695" w:type="dxa"/>
            <w:tcBorders>
              <w:top w:val="nil"/>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Rada LGD</w:t>
            </w:r>
          </w:p>
        </w:tc>
        <w:tc>
          <w:tcPr>
            <w:tcW w:w="964" w:type="dxa"/>
            <w:tcBorders>
              <w:top w:val="nil"/>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r>
      <w:tr w:rsidR="00736ABD" w:rsidRPr="002677FC" w:rsidTr="002868D6">
        <w:tc>
          <w:tcPr>
            <w:tcW w:w="3114" w:type="dxa"/>
            <w:vMerge w:val="restart"/>
            <w:shd w:val="clear" w:color="auto" w:fill="auto"/>
            <w:vAlign w:val="center"/>
          </w:tcPr>
          <w:p w:rsidR="00736ABD" w:rsidRPr="002677FC" w:rsidRDefault="00736ABD" w:rsidP="006C034D">
            <w:pPr>
              <w:pStyle w:val="Akapitzlist"/>
              <w:numPr>
                <w:ilvl w:val="0"/>
                <w:numId w:val="24"/>
              </w:numPr>
              <w:spacing w:after="0"/>
              <w:rPr>
                <w:rFonts w:ascii="Arial" w:hAnsi="Arial" w:cs="Arial"/>
                <w:b/>
              </w:rPr>
            </w:pPr>
            <w:r w:rsidRPr="002677FC">
              <w:rPr>
                <w:rFonts w:ascii="Arial" w:hAnsi="Arial" w:cs="Arial"/>
                <w:b/>
              </w:rPr>
              <w:t>Sposób zarządzania projektem oraz zadania zlecone i rola partnerów</w:t>
            </w:r>
            <w:r w:rsidR="00030ACA" w:rsidRPr="002677FC">
              <w:rPr>
                <w:rFonts w:ascii="Arial" w:hAnsi="Arial" w:cs="Arial"/>
                <w:b/>
              </w:rPr>
              <w:t xml:space="preserve"> </w:t>
            </w:r>
            <w:r w:rsidRPr="002677FC">
              <w:rPr>
                <w:rFonts w:ascii="Arial" w:hAnsi="Arial" w:cs="Arial"/>
                <w:b/>
              </w:rPr>
              <w:t>(jeśli dotyczy)</w:t>
            </w:r>
          </w:p>
          <w:p w:rsidR="00736ABD" w:rsidRPr="002677FC" w:rsidRDefault="00736ABD" w:rsidP="006C034D">
            <w:pPr>
              <w:spacing w:after="60" w:line="276" w:lineRule="auto"/>
              <w:rPr>
                <w:rFonts w:ascii="Arial" w:hAnsi="Arial" w:cs="Arial"/>
                <w:b/>
                <w:lang w:eastAsia="pl-PL"/>
              </w:rPr>
            </w:pPr>
          </w:p>
        </w:tc>
        <w:tc>
          <w:tcPr>
            <w:tcW w:w="6095" w:type="dxa"/>
            <w:vMerge w:val="restart"/>
            <w:shd w:val="clear" w:color="auto" w:fill="auto"/>
            <w:vAlign w:val="center"/>
          </w:tcPr>
          <w:p w:rsidR="00736ABD" w:rsidRPr="002677FC" w:rsidRDefault="00736ABD" w:rsidP="006C034D">
            <w:pPr>
              <w:spacing w:after="60" w:line="276" w:lineRule="auto"/>
              <w:rPr>
                <w:rFonts w:ascii="Arial" w:hAnsi="Arial" w:cs="Arial"/>
              </w:rPr>
            </w:pPr>
            <w:r w:rsidRPr="002677FC">
              <w:rPr>
                <w:rFonts w:ascii="Arial" w:hAnsi="Arial" w:cs="Arial"/>
              </w:rPr>
              <w:t>Ocena prowadzona jest w ramach subkryteriów:</w:t>
            </w:r>
          </w:p>
          <w:p w:rsidR="00736ABD" w:rsidRPr="002677FC" w:rsidRDefault="00736ABD" w:rsidP="006C034D">
            <w:pPr>
              <w:numPr>
                <w:ilvl w:val="0"/>
                <w:numId w:val="12"/>
              </w:numPr>
              <w:spacing w:after="60" w:line="276" w:lineRule="auto"/>
              <w:rPr>
                <w:rFonts w:ascii="Arial" w:hAnsi="Arial" w:cs="Arial"/>
                <w:b/>
                <w:lang w:eastAsia="pl-PL"/>
              </w:rPr>
            </w:pPr>
            <w:r w:rsidRPr="002677FC">
              <w:rPr>
                <w:rFonts w:ascii="Arial" w:hAnsi="Arial" w:cs="Arial"/>
                <w:b/>
                <w:lang w:eastAsia="pl-PL"/>
              </w:rPr>
              <w:t>sposób zarządzania projektem:</w:t>
            </w:r>
          </w:p>
          <w:p w:rsidR="00736ABD" w:rsidRPr="002677FC" w:rsidRDefault="00736ABD" w:rsidP="006C034D">
            <w:pPr>
              <w:spacing w:after="60" w:line="276" w:lineRule="auto"/>
              <w:rPr>
                <w:rFonts w:ascii="Arial" w:hAnsi="Arial" w:cs="Arial"/>
                <w:lang w:eastAsia="pl-PL"/>
              </w:rPr>
            </w:pPr>
            <w:r w:rsidRPr="002677FC">
              <w:rPr>
                <w:rFonts w:ascii="Arial" w:hAnsi="Arial" w:cs="Arial"/>
                <w:lang w:eastAsia="pl-PL"/>
              </w:rPr>
              <w:t>w ramach subkryterium ocenie podlega:</w:t>
            </w:r>
          </w:p>
          <w:p w:rsidR="00736ABD" w:rsidRPr="002677FC" w:rsidRDefault="00736ABD" w:rsidP="006C034D">
            <w:pPr>
              <w:pStyle w:val="Akapitzlist"/>
              <w:numPr>
                <w:ilvl w:val="0"/>
                <w:numId w:val="25"/>
              </w:numPr>
              <w:spacing w:after="60"/>
              <w:rPr>
                <w:rFonts w:ascii="Arial" w:hAnsi="Arial" w:cs="Arial"/>
              </w:rPr>
            </w:pPr>
            <w:r w:rsidRPr="002677FC">
              <w:rPr>
                <w:rFonts w:ascii="Arial" w:hAnsi="Arial" w:cs="Arial"/>
              </w:rPr>
              <w:t>poprawność, kompletność i spójność opisu sposobu zarządzania projektem, w tym:</w:t>
            </w:r>
          </w:p>
          <w:p w:rsidR="00736ABD" w:rsidRPr="002677FC" w:rsidRDefault="00736ABD" w:rsidP="006C034D">
            <w:pPr>
              <w:numPr>
                <w:ilvl w:val="0"/>
                <w:numId w:val="2"/>
              </w:numPr>
              <w:spacing w:after="60" w:line="276" w:lineRule="auto"/>
              <w:ind w:left="995"/>
              <w:rPr>
                <w:rFonts w:ascii="Arial" w:hAnsi="Arial" w:cs="Arial"/>
                <w:lang w:eastAsia="pl-PL"/>
              </w:rPr>
            </w:pPr>
            <w:r w:rsidRPr="002677FC">
              <w:rPr>
                <w:rFonts w:ascii="Arial" w:hAnsi="Arial" w:cs="Arial"/>
                <w:lang w:eastAsia="pl-PL"/>
              </w:rPr>
              <w:t>podział obowiązków i zakres zadań na poszczególnych stanowiskach,</w:t>
            </w:r>
          </w:p>
          <w:p w:rsidR="00736ABD" w:rsidRPr="002677FC" w:rsidRDefault="00736ABD" w:rsidP="006C034D">
            <w:pPr>
              <w:numPr>
                <w:ilvl w:val="0"/>
                <w:numId w:val="2"/>
              </w:numPr>
              <w:spacing w:after="60" w:line="276" w:lineRule="auto"/>
              <w:ind w:left="995"/>
              <w:rPr>
                <w:rFonts w:ascii="Arial" w:hAnsi="Arial" w:cs="Arial"/>
                <w:lang w:eastAsia="pl-PL"/>
              </w:rPr>
            </w:pPr>
            <w:r w:rsidRPr="002677FC">
              <w:rPr>
                <w:rFonts w:ascii="Arial" w:hAnsi="Arial" w:cs="Arial"/>
                <w:lang w:eastAsia="pl-PL"/>
              </w:rPr>
              <w:t>wymiar zaangażowania personelu,</w:t>
            </w:r>
          </w:p>
          <w:p w:rsidR="00736ABD" w:rsidRPr="002677FC" w:rsidRDefault="00736ABD" w:rsidP="006C034D">
            <w:pPr>
              <w:numPr>
                <w:ilvl w:val="0"/>
                <w:numId w:val="2"/>
              </w:numPr>
              <w:spacing w:after="60" w:line="276" w:lineRule="auto"/>
              <w:ind w:left="992" w:hanging="357"/>
              <w:rPr>
                <w:rFonts w:ascii="Arial" w:hAnsi="Arial" w:cs="Arial"/>
                <w:lang w:eastAsia="pl-PL"/>
              </w:rPr>
            </w:pPr>
            <w:r w:rsidRPr="002677FC">
              <w:rPr>
                <w:rFonts w:ascii="Arial" w:hAnsi="Arial" w:cs="Arial"/>
                <w:lang w:eastAsia="pl-PL"/>
              </w:rPr>
              <w:t>sposób podejmowania decyzji.</w:t>
            </w:r>
          </w:p>
          <w:p w:rsidR="00736ABD" w:rsidRPr="002677FC" w:rsidRDefault="00736ABD" w:rsidP="006C034D">
            <w:pPr>
              <w:numPr>
                <w:ilvl w:val="0"/>
                <w:numId w:val="12"/>
              </w:numPr>
              <w:spacing w:after="60" w:line="276" w:lineRule="auto"/>
              <w:ind w:left="286" w:hanging="286"/>
              <w:rPr>
                <w:rFonts w:ascii="Arial" w:hAnsi="Arial" w:cs="Arial"/>
                <w:b/>
                <w:lang w:eastAsia="pl-PL"/>
              </w:rPr>
            </w:pPr>
            <w:r w:rsidRPr="002677FC">
              <w:rPr>
                <w:rFonts w:ascii="Arial" w:hAnsi="Arial" w:cs="Arial"/>
                <w:b/>
                <w:lang w:eastAsia="pl-PL"/>
              </w:rPr>
              <w:t>rola partnerów lub innych podmiotów zaangażowanych w realizację projektu (jeśli dotyczy)</w:t>
            </w:r>
          </w:p>
          <w:p w:rsidR="00736ABD" w:rsidRPr="002677FC" w:rsidRDefault="00736ABD" w:rsidP="006C034D">
            <w:pPr>
              <w:spacing w:after="60" w:line="276" w:lineRule="auto"/>
              <w:rPr>
                <w:rFonts w:ascii="Arial" w:hAnsi="Arial" w:cs="Arial"/>
                <w:lang w:eastAsia="pl-PL"/>
              </w:rPr>
            </w:pPr>
            <w:r w:rsidRPr="002677FC">
              <w:rPr>
                <w:rFonts w:ascii="Arial" w:hAnsi="Arial" w:cs="Arial"/>
                <w:lang w:eastAsia="pl-PL"/>
              </w:rPr>
              <w:t>w ramach subkryterium ocenie podlega:</w:t>
            </w:r>
          </w:p>
          <w:p w:rsidR="00736ABD" w:rsidRPr="002677FC" w:rsidRDefault="00736ABD" w:rsidP="006C034D">
            <w:pPr>
              <w:pStyle w:val="Akapitzlist"/>
              <w:numPr>
                <w:ilvl w:val="0"/>
                <w:numId w:val="25"/>
              </w:numPr>
              <w:spacing w:after="60"/>
              <w:rPr>
                <w:rFonts w:ascii="Arial" w:hAnsi="Arial" w:cs="Arial"/>
              </w:rPr>
            </w:pPr>
            <w:r w:rsidRPr="002677FC">
              <w:rPr>
                <w:rFonts w:ascii="Arial" w:hAnsi="Arial" w:cs="Arial"/>
              </w:rPr>
              <w:t>poprawność opisu oraz uzasadnienie roli partnerów lub innych podmiotów zaangażowanych w realizację projektu, z uwzględnieniem zadań zleconych.</w:t>
            </w:r>
          </w:p>
        </w:tc>
        <w:tc>
          <w:tcPr>
            <w:tcW w:w="2274" w:type="dxa"/>
            <w:gridSpan w:val="2"/>
            <w:tcBorders>
              <w:bottom w:val="nil"/>
            </w:tcBorders>
            <w:vAlign w:val="center"/>
          </w:tcPr>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Kryterium wyrażone zero-jedynkowo (tak/nie).</w:t>
            </w:r>
          </w:p>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tc>
        <w:tc>
          <w:tcPr>
            <w:tcW w:w="1695" w:type="dxa"/>
            <w:tcBorders>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c>
          <w:tcPr>
            <w:tcW w:w="964" w:type="dxa"/>
            <w:tcBorders>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w:t>
            </w:r>
          </w:p>
        </w:tc>
      </w:tr>
      <w:tr w:rsidR="00736ABD" w:rsidRPr="002677FC" w:rsidTr="002868D6">
        <w:tc>
          <w:tcPr>
            <w:tcW w:w="3114" w:type="dxa"/>
            <w:vMerge/>
            <w:shd w:val="clear" w:color="auto" w:fill="auto"/>
            <w:vAlign w:val="center"/>
          </w:tcPr>
          <w:p w:rsidR="00736ABD" w:rsidRPr="002677FC" w:rsidRDefault="00736ABD" w:rsidP="006C034D">
            <w:pPr>
              <w:spacing w:after="60" w:line="276" w:lineRule="auto"/>
              <w:rPr>
                <w:rFonts w:ascii="Arial" w:hAnsi="Arial" w:cs="Arial"/>
                <w:b/>
                <w:lang w:eastAsia="pl-PL"/>
              </w:rPr>
            </w:pPr>
          </w:p>
        </w:tc>
        <w:tc>
          <w:tcPr>
            <w:tcW w:w="6095" w:type="dxa"/>
            <w:vMerge/>
            <w:shd w:val="clear" w:color="auto" w:fill="auto"/>
            <w:vAlign w:val="center"/>
          </w:tcPr>
          <w:p w:rsidR="00736ABD" w:rsidRPr="002677FC" w:rsidRDefault="00736ABD" w:rsidP="006C034D">
            <w:pPr>
              <w:spacing w:after="60" w:line="276" w:lineRule="auto"/>
              <w:rPr>
                <w:rFonts w:ascii="Arial" w:hAnsi="Arial" w:cs="Arial"/>
              </w:rPr>
            </w:pPr>
          </w:p>
        </w:tc>
        <w:tc>
          <w:tcPr>
            <w:tcW w:w="2274" w:type="dxa"/>
            <w:gridSpan w:val="2"/>
            <w:tcBorders>
              <w:top w:val="nil"/>
              <w:bottom w:val="nil"/>
            </w:tcBorders>
            <w:vAlign w:val="center"/>
          </w:tcPr>
          <w:p w:rsidR="00736ABD" w:rsidRPr="002677FC" w:rsidRDefault="00736ABD" w:rsidP="006C034D">
            <w:pPr>
              <w:spacing w:after="60" w:line="276" w:lineRule="auto"/>
              <w:rPr>
                <w:rFonts w:ascii="Arial" w:eastAsia="Times New Roman" w:hAnsi="Arial" w:cs="Arial"/>
              </w:rPr>
            </w:pPr>
            <w:r w:rsidRPr="002677FC">
              <w:rPr>
                <w:rFonts w:ascii="Arial" w:hAnsi="Arial" w:cs="Arial"/>
              </w:rPr>
              <w:t>W celu potwierdzenia spełnienia kryterium dopuszczalne jest wezwanie Wnioskodawcy do przedstawienia:</w:t>
            </w:r>
          </w:p>
        </w:tc>
        <w:tc>
          <w:tcPr>
            <w:tcW w:w="1695" w:type="dxa"/>
            <w:tcBorders>
              <w:top w:val="nil"/>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r>
      <w:tr w:rsidR="00736ABD" w:rsidRPr="002677FC" w:rsidTr="002868D6">
        <w:tc>
          <w:tcPr>
            <w:tcW w:w="3114" w:type="dxa"/>
            <w:vMerge/>
            <w:shd w:val="clear" w:color="auto" w:fill="auto"/>
            <w:vAlign w:val="center"/>
          </w:tcPr>
          <w:p w:rsidR="00736ABD" w:rsidRPr="002677FC" w:rsidRDefault="00736ABD" w:rsidP="006C034D">
            <w:pPr>
              <w:spacing w:after="60" w:line="276" w:lineRule="auto"/>
              <w:rPr>
                <w:rFonts w:ascii="Arial" w:hAnsi="Arial" w:cs="Arial"/>
                <w:b/>
                <w:lang w:eastAsia="pl-PL"/>
              </w:rPr>
            </w:pPr>
          </w:p>
        </w:tc>
        <w:tc>
          <w:tcPr>
            <w:tcW w:w="6095" w:type="dxa"/>
            <w:vMerge/>
            <w:shd w:val="clear" w:color="auto" w:fill="auto"/>
            <w:vAlign w:val="center"/>
          </w:tcPr>
          <w:p w:rsidR="00736ABD" w:rsidRPr="002677FC" w:rsidRDefault="00736ABD" w:rsidP="006C034D">
            <w:pPr>
              <w:spacing w:after="60" w:line="276" w:lineRule="auto"/>
              <w:rPr>
                <w:rFonts w:ascii="Arial" w:hAnsi="Arial" w:cs="Arial"/>
              </w:rPr>
            </w:pPr>
          </w:p>
        </w:tc>
        <w:tc>
          <w:tcPr>
            <w:tcW w:w="2274" w:type="dxa"/>
            <w:gridSpan w:val="2"/>
            <w:tcBorders>
              <w:top w:val="nil"/>
              <w:bottom w:val="nil"/>
            </w:tcBorders>
            <w:vAlign w:val="center"/>
          </w:tcPr>
          <w:p w:rsidR="00736ABD" w:rsidRPr="002677FC" w:rsidRDefault="00736ABD" w:rsidP="006C034D">
            <w:pPr>
              <w:spacing w:after="60" w:line="276" w:lineRule="auto"/>
              <w:rPr>
                <w:rFonts w:ascii="Arial" w:eastAsia="Times New Roman"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695" w:type="dxa"/>
            <w:tcBorders>
              <w:top w:val="nil"/>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Rada LGD</w:t>
            </w:r>
          </w:p>
        </w:tc>
        <w:tc>
          <w:tcPr>
            <w:tcW w:w="964" w:type="dxa"/>
            <w:tcBorders>
              <w:top w:val="nil"/>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r>
      <w:tr w:rsidR="00736ABD" w:rsidRPr="002677FC" w:rsidTr="002868D6">
        <w:tc>
          <w:tcPr>
            <w:tcW w:w="3114" w:type="dxa"/>
            <w:vMerge w:val="restart"/>
            <w:shd w:val="clear" w:color="auto" w:fill="auto"/>
            <w:vAlign w:val="center"/>
          </w:tcPr>
          <w:p w:rsidR="00736ABD" w:rsidRPr="002677FC" w:rsidRDefault="00736ABD" w:rsidP="006C034D">
            <w:pPr>
              <w:pStyle w:val="Akapitzlist"/>
              <w:numPr>
                <w:ilvl w:val="0"/>
                <w:numId w:val="24"/>
              </w:numPr>
              <w:spacing w:after="60"/>
              <w:rPr>
                <w:rFonts w:ascii="Arial" w:hAnsi="Arial" w:cs="Arial"/>
                <w:b/>
              </w:rPr>
            </w:pPr>
            <w:r w:rsidRPr="002677FC">
              <w:rPr>
                <w:rFonts w:ascii="Arial" w:hAnsi="Arial" w:cs="Arial"/>
                <w:b/>
              </w:rPr>
              <w:t>Poprawność montażu finansowego projektu i sporządzenia tabel finansowych</w:t>
            </w:r>
          </w:p>
          <w:p w:rsidR="00736ABD" w:rsidRPr="002677FC" w:rsidRDefault="00736ABD" w:rsidP="006C034D">
            <w:pPr>
              <w:spacing w:after="60" w:line="276" w:lineRule="auto"/>
              <w:rPr>
                <w:rFonts w:ascii="Arial" w:eastAsia="Times New Roman" w:hAnsi="Arial" w:cs="Arial"/>
                <w:b/>
              </w:rPr>
            </w:pPr>
          </w:p>
        </w:tc>
        <w:tc>
          <w:tcPr>
            <w:tcW w:w="6095" w:type="dxa"/>
            <w:vMerge w:val="restart"/>
            <w:shd w:val="clear" w:color="auto" w:fill="auto"/>
            <w:vAlign w:val="center"/>
          </w:tcPr>
          <w:p w:rsidR="00736ABD" w:rsidRPr="002677FC" w:rsidRDefault="00736ABD"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W ramach kryterium ocenie podlega zgodność z limitami oraz zasadami określonymi w Wytycznych ministra właściwego ds. rozwoju regionalnego tj. dotyczących kwalifikowalności wydatków na lata 2021-2027</w:t>
            </w:r>
            <w:r w:rsidRPr="002677FC">
              <w:rPr>
                <w:rFonts w:ascii="Arial" w:hAnsi="Arial" w:cs="Arial"/>
              </w:rPr>
              <w:t xml:space="preserve"> w wersji aktualnej na dzień ogłaszania naboru, SzOP w wersji aktualnej na dzień </w:t>
            </w:r>
            <w:r w:rsidR="00060360" w:rsidRPr="002677FC">
              <w:rPr>
                <w:rFonts w:ascii="Arial" w:hAnsi="Arial" w:cs="Arial"/>
              </w:rPr>
              <w:t>ogłaszania</w:t>
            </w:r>
            <w:r w:rsidRPr="002677FC">
              <w:rPr>
                <w:rFonts w:ascii="Arial" w:hAnsi="Arial" w:cs="Arial"/>
              </w:rPr>
              <w:t xml:space="preserve"> naboru</w:t>
            </w:r>
            <w:r w:rsidRPr="002677FC">
              <w:rPr>
                <w:rFonts w:ascii="Arial" w:eastAsia="Times New Roman" w:hAnsi="Arial" w:cs="Arial"/>
                <w:i/>
                <w:lang w:eastAsia="pl-PL"/>
              </w:rPr>
              <w:t xml:space="preserve"> </w:t>
            </w:r>
            <w:r w:rsidRPr="002677FC">
              <w:rPr>
                <w:rFonts w:ascii="Arial" w:eastAsia="Times New Roman" w:hAnsi="Arial" w:cs="Arial"/>
                <w:lang w:eastAsia="pl-PL"/>
              </w:rPr>
              <w:t>i Regulaminie naboru wniosków, w tym w szczególności w zakresie:</w:t>
            </w:r>
          </w:p>
          <w:p w:rsidR="00736ABD" w:rsidRPr="002677FC" w:rsidRDefault="00736ABD" w:rsidP="006C034D">
            <w:pPr>
              <w:numPr>
                <w:ilvl w:val="0"/>
                <w:numId w:val="13"/>
              </w:numPr>
              <w:spacing w:after="60" w:line="276" w:lineRule="auto"/>
              <w:ind w:left="460" w:hanging="422"/>
              <w:rPr>
                <w:rFonts w:ascii="Arial" w:eastAsia="Times New Roman" w:hAnsi="Arial" w:cs="Arial"/>
                <w:lang w:eastAsia="pl-PL"/>
              </w:rPr>
            </w:pPr>
            <w:r w:rsidRPr="002677FC">
              <w:rPr>
                <w:rFonts w:ascii="Arial" w:eastAsia="Times New Roman" w:hAnsi="Arial" w:cs="Arial"/>
                <w:lang w:eastAsia="pl-PL"/>
              </w:rPr>
              <w:t>poprawności określenia źródeł finansowania projektu, w tym maksymalnego procentu poziomu wsparcia UE wydatków kwalifikowanych oraz poziomu wkładu własnego (jeśli dotyczy),</w:t>
            </w:r>
          </w:p>
          <w:p w:rsidR="00736ABD" w:rsidRPr="002677FC" w:rsidRDefault="00736ABD" w:rsidP="006C034D">
            <w:pPr>
              <w:numPr>
                <w:ilvl w:val="0"/>
                <w:numId w:val="13"/>
              </w:numPr>
              <w:spacing w:after="60" w:line="276" w:lineRule="auto"/>
              <w:ind w:left="463" w:hanging="425"/>
              <w:rPr>
                <w:rFonts w:ascii="Arial" w:eastAsia="Times New Roman" w:hAnsi="Arial" w:cs="Arial"/>
                <w:lang w:eastAsia="pl-PL"/>
              </w:rPr>
            </w:pPr>
            <w:r w:rsidRPr="002677FC">
              <w:rPr>
                <w:rFonts w:ascii="Arial" w:eastAsia="Times New Roman" w:hAnsi="Arial" w:cs="Arial"/>
                <w:lang w:eastAsia="pl-PL"/>
              </w:rPr>
              <w:t>całkowitej wartości projektu (jeśli dotyczy),</w:t>
            </w:r>
          </w:p>
          <w:p w:rsidR="00736ABD" w:rsidRPr="002677FC" w:rsidRDefault="00736ABD" w:rsidP="006C034D">
            <w:pPr>
              <w:numPr>
                <w:ilvl w:val="0"/>
                <w:numId w:val="13"/>
              </w:numPr>
              <w:spacing w:after="60" w:line="276" w:lineRule="auto"/>
              <w:ind w:left="463" w:hanging="425"/>
              <w:rPr>
                <w:rFonts w:ascii="Arial" w:eastAsia="Times New Roman" w:hAnsi="Arial" w:cs="Arial"/>
                <w:lang w:eastAsia="pl-PL"/>
              </w:rPr>
            </w:pPr>
            <w:r w:rsidRPr="002677FC">
              <w:rPr>
                <w:rFonts w:ascii="Arial" w:eastAsia="Times New Roman" w:hAnsi="Arial" w:cs="Arial"/>
                <w:lang w:eastAsia="pl-PL"/>
              </w:rPr>
              <w:t>minimalnej i maksymalnej wartości wydatków kwalifikowalnych projektu (jeśli dotyczy),</w:t>
            </w:r>
          </w:p>
          <w:p w:rsidR="00736ABD" w:rsidRPr="002677FC" w:rsidRDefault="00736ABD" w:rsidP="006C034D">
            <w:pPr>
              <w:numPr>
                <w:ilvl w:val="0"/>
                <w:numId w:val="13"/>
              </w:numPr>
              <w:spacing w:after="60" w:line="276" w:lineRule="auto"/>
              <w:ind w:left="463" w:hanging="425"/>
              <w:rPr>
                <w:rFonts w:ascii="Arial" w:eastAsia="Times New Roman" w:hAnsi="Arial" w:cs="Arial"/>
                <w:lang w:eastAsia="pl-PL"/>
              </w:rPr>
            </w:pPr>
            <w:r w:rsidRPr="002677FC">
              <w:rPr>
                <w:rFonts w:ascii="Arial" w:eastAsia="Times New Roman" w:hAnsi="Arial" w:cs="Arial"/>
                <w:lang w:eastAsia="pl-PL"/>
              </w:rPr>
              <w:t>kosztów pośrednich (jeśli dotyczy),</w:t>
            </w:r>
          </w:p>
          <w:p w:rsidR="00736ABD" w:rsidRPr="002677FC" w:rsidRDefault="00736ABD" w:rsidP="006C034D">
            <w:pPr>
              <w:numPr>
                <w:ilvl w:val="0"/>
                <w:numId w:val="13"/>
              </w:numPr>
              <w:spacing w:after="60" w:line="276" w:lineRule="auto"/>
              <w:ind w:left="463" w:hanging="425"/>
              <w:rPr>
                <w:rFonts w:ascii="Arial" w:eastAsia="Times New Roman" w:hAnsi="Arial" w:cs="Arial"/>
                <w:lang w:eastAsia="pl-PL"/>
              </w:rPr>
            </w:pPr>
            <w:r w:rsidRPr="002677FC">
              <w:rPr>
                <w:rFonts w:ascii="Arial" w:eastAsia="Times New Roman" w:hAnsi="Arial" w:cs="Arial"/>
                <w:lang w:eastAsia="pl-PL"/>
              </w:rPr>
              <w:t>prawidłowości stosowania uproszczonych metod rozliczania wydatków (jeśli dotyczy),</w:t>
            </w:r>
          </w:p>
          <w:p w:rsidR="00736ABD" w:rsidRPr="002677FC" w:rsidRDefault="00736ABD" w:rsidP="006C034D">
            <w:pPr>
              <w:numPr>
                <w:ilvl w:val="0"/>
                <w:numId w:val="13"/>
              </w:numPr>
              <w:spacing w:after="60" w:line="276" w:lineRule="auto"/>
              <w:ind w:left="463" w:hanging="425"/>
              <w:rPr>
                <w:rFonts w:ascii="Arial" w:eastAsia="Times New Roman" w:hAnsi="Arial" w:cs="Arial"/>
                <w:lang w:eastAsia="pl-PL"/>
              </w:rPr>
            </w:pPr>
            <w:r w:rsidRPr="002677FC">
              <w:rPr>
                <w:rFonts w:ascii="Arial" w:eastAsia="Times New Roman" w:hAnsi="Arial" w:cs="Arial"/>
                <w:lang w:eastAsia="pl-PL"/>
              </w:rPr>
              <w:t>finansowania krzyżowego (jeśli dotyczy),</w:t>
            </w:r>
          </w:p>
          <w:p w:rsidR="00736ABD" w:rsidRPr="002677FC" w:rsidRDefault="00736ABD" w:rsidP="006C034D">
            <w:pPr>
              <w:numPr>
                <w:ilvl w:val="0"/>
                <w:numId w:val="13"/>
              </w:numPr>
              <w:spacing w:after="60" w:line="276" w:lineRule="auto"/>
              <w:ind w:left="463" w:hanging="425"/>
              <w:rPr>
                <w:rFonts w:ascii="Arial" w:eastAsia="Times New Roman" w:hAnsi="Arial" w:cs="Arial"/>
                <w:lang w:eastAsia="pl-PL"/>
              </w:rPr>
            </w:pPr>
            <w:r w:rsidRPr="002677FC">
              <w:rPr>
                <w:rFonts w:ascii="Arial" w:eastAsia="Times New Roman" w:hAnsi="Arial" w:cs="Arial"/>
                <w:lang w:eastAsia="pl-PL"/>
              </w:rPr>
              <w:t>prawidłowości sporządzenia tabel finansowych.</w:t>
            </w:r>
          </w:p>
        </w:tc>
        <w:tc>
          <w:tcPr>
            <w:tcW w:w="2274" w:type="dxa"/>
            <w:gridSpan w:val="2"/>
            <w:tcBorders>
              <w:bottom w:val="nil"/>
            </w:tcBorders>
            <w:vAlign w:val="center"/>
          </w:tcPr>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Kryterium wyrażone zero-jedynkowo (tak/nie).</w:t>
            </w:r>
          </w:p>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tc>
        <w:tc>
          <w:tcPr>
            <w:tcW w:w="1695" w:type="dxa"/>
            <w:tcBorders>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c>
          <w:tcPr>
            <w:tcW w:w="964" w:type="dxa"/>
            <w:tcBorders>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w:t>
            </w:r>
          </w:p>
        </w:tc>
      </w:tr>
      <w:tr w:rsidR="00736ABD" w:rsidRPr="002677FC" w:rsidTr="002868D6">
        <w:tc>
          <w:tcPr>
            <w:tcW w:w="3114" w:type="dxa"/>
            <w:vMerge/>
            <w:shd w:val="clear" w:color="auto" w:fill="auto"/>
            <w:vAlign w:val="center"/>
          </w:tcPr>
          <w:p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rsidR="00736ABD" w:rsidRPr="002677FC" w:rsidRDefault="00736ABD" w:rsidP="006C034D">
            <w:pPr>
              <w:spacing w:after="60" w:line="276" w:lineRule="auto"/>
              <w:rPr>
                <w:rFonts w:ascii="Arial" w:eastAsia="Times New Roman" w:hAnsi="Arial" w:cs="Arial"/>
                <w:lang w:eastAsia="pl-PL"/>
              </w:rPr>
            </w:pPr>
          </w:p>
        </w:tc>
        <w:tc>
          <w:tcPr>
            <w:tcW w:w="2274" w:type="dxa"/>
            <w:gridSpan w:val="2"/>
            <w:tcBorders>
              <w:top w:val="nil"/>
              <w:bottom w:val="nil"/>
            </w:tcBorders>
            <w:vAlign w:val="center"/>
          </w:tcPr>
          <w:p w:rsidR="00736ABD" w:rsidRPr="002677FC" w:rsidRDefault="00736ABD" w:rsidP="006C034D">
            <w:pPr>
              <w:spacing w:after="60" w:line="276" w:lineRule="auto"/>
              <w:rPr>
                <w:rFonts w:ascii="Arial" w:eastAsia="Times New Roman" w:hAnsi="Arial" w:cs="Arial"/>
              </w:rPr>
            </w:pPr>
            <w:r w:rsidRPr="002677FC">
              <w:rPr>
                <w:rFonts w:ascii="Arial" w:hAnsi="Arial" w:cs="Arial"/>
              </w:rPr>
              <w:t>W celu potwierdzenia spełnienia kryterium dopuszczalne jest wezwanie Wnioskodawcy do przedstawienia:</w:t>
            </w:r>
          </w:p>
        </w:tc>
        <w:tc>
          <w:tcPr>
            <w:tcW w:w="1695" w:type="dxa"/>
            <w:tcBorders>
              <w:top w:val="nil"/>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r>
      <w:tr w:rsidR="00736ABD" w:rsidRPr="002677FC" w:rsidTr="002868D6">
        <w:trPr>
          <w:trHeight w:val="381"/>
        </w:trPr>
        <w:tc>
          <w:tcPr>
            <w:tcW w:w="3114" w:type="dxa"/>
            <w:vMerge/>
            <w:shd w:val="clear" w:color="auto" w:fill="auto"/>
            <w:vAlign w:val="center"/>
          </w:tcPr>
          <w:p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rsidR="00736ABD" w:rsidRPr="002677FC" w:rsidRDefault="00736ABD" w:rsidP="006C034D">
            <w:pPr>
              <w:spacing w:after="60" w:line="276" w:lineRule="auto"/>
              <w:rPr>
                <w:rFonts w:ascii="Arial" w:eastAsia="Times New Roman" w:hAnsi="Arial" w:cs="Arial"/>
                <w:lang w:eastAsia="pl-PL"/>
              </w:rPr>
            </w:pPr>
          </w:p>
        </w:tc>
        <w:tc>
          <w:tcPr>
            <w:tcW w:w="2274" w:type="dxa"/>
            <w:gridSpan w:val="2"/>
            <w:tcBorders>
              <w:top w:val="nil"/>
              <w:bottom w:val="nil"/>
            </w:tcBorders>
            <w:vAlign w:val="center"/>
          </w:tcPr>
          <w:p w:rsidR="00736ABD" w:rsidRPr="002677FC" w:rsidRDefault="00736ABD" w:rsidP="006C034D">
            <w:pPr>
              <w:spacing w:after="60" w:line="276" w:lineRule="auto"/>
              <w:rPr>
                <w:rFonts w:ascii="Arial"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695" w:type="dxa"/>
            <w:tcBorders>
              <w:top w:val="nil"/>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Rada LGD</w:t>
            </w:r>
          </w:p>
        </w:tc>
        <w:tc>
          <w:tcPr>
            <w:tcW w:w="964" w:type="dxa"/>
            <w:tcBorders>
              <w:top w:val="nil"/>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r>
      <w:tr w:rsidR="00736ABD" w:rsidRPr="002677FC" w:rsidTr="002868D6">
        <w:tc>
          <w:tcPr>
            <w:tcW w:w="3114" w:type="dxa"/>
            <w:vMerge w:val="restart"/>
            <w:shd w:val="clear" w:color="auto" w:fill="auto"/>
            <w:vAlign w:val="center"/>
          </w:tcPr>
          <w:p w:rsidR="00736ABD" w:rsidRPr="002677FC" w:rsidRDefault="00736ABD" w:rsidP="006C034D">
            <w:pPr>
              <w:pStyle w:val="Akapitzlist"/>
              <w:numPr>
                <w:ilvl w:val="0"/>
                <w:numId w:val="24"/>
              </w:numPr>
              <w:spacing w:after="60"/>
              <w:rPr>
                <w:rFonts w:ascii="Arial" w:hAnsi="Arial" w:cs="Arial"/>
                <w:b/>
              </w:rPr>
            </w:pPr>
            <w:r w:rsidRPr="002677FC">
              <w:rPr>
                <w:rFonts w:ascii="Arial" w:hAnsi="Arial" w:cs="Arial"/>
                <w:b/>
              </w:rPr>
              <w:t>Zgodność z zasadami pomocy publicznej / pomocy de minimis</w:t>
            </w:r>
          </w:p>
          <w:p w:rsidR="00736ABD" w:rsidRPr="002677FC" w:rsidRDefault="00736ABD" w:rsidP="006C034D">
            <w:pPr>
              <w:spacing w:after="60" w:line="276" w:lineRule="auto"/>
              <w:rPr>
                <w:rFonts w:ascii="Arial" w:eastAsia="Times New Roman" w:hAnsi="Arial" w:cs="Arial"/>
                <w:b/>
              </w:rPr>
            </w:pPr>
          </w:p>
        </w:tc>
        <w:tc>
          <w:tcPr>
            <w:tcW w:w="6095" w:type="dxa"/>
            <w:vMerge w:val="restart"/>
            <w:shd w:val="clear" w:color="auto" w:fill="auto"/>
            <w:vAlign w:val="center"/>
          </w:tcPr>
          <w:p w:rsidR="00736ABD" w:rsidRPr="002677FC" w:rsidRDefault="00736ABD" w:rsidP="006C034D">
            <w:pPr>
              <w:autoSpaceDE w:val="0"/>
              <w:autoSpaceDN w:val="0"/>
              <w:adjustRightInd w:val="0"/>
              <w:spacing w:after="60" w:line="276" w:lineRule="auto"/>
              <w:rPr>
                <w:rFonts w:ascii="Arial" w:eastAsia="Times New Roman" w:hAnsi="Arial" w:cs="Arial"/>
                <w:lang w:eastAsia="pl-PL"/>
              </w:rPr>
            </w:pPr>
            <w:r w:rsidRPr="002677FC">
              <w:rPr>
                <w:rFonts w:ascii="Arial" w:eastAsia="Times New Roman" w:hAnsi="Arial" w:cs="Arial"/>
                <w:lang w:eastAsia="pl-PL"/>
              </w:rPr>
              <w:t>W ramach kryterium projekt podlega ocenie pod kątem występowania pomocy publicznej / pomocy de minimis na gruncie obowiązujących przepisów. W ramach kryterium ocenie podlega:</w:t>
            </w:r>
          </w:p>
          <w:p w:rsidR="00736ABD" w:rsidRPr="002677FC" w:rsidRDefault="00736ABD" w:rsidP="006C034D">
            <w:pPr>
              <w:numPr>
                <w:ilvl w:val="0"/>
                <w:numId w:val="14"/>
              </w:numPr>
              <w:autoSpaceDE w:val="0"/>
              <w:autoSpaceDN w:val="0"/>
              <w:adjustRightInd w:val="0"/>
              <w:spacing w:after="60" w:line="276" w:lineRule="auto"/>
              <w:rPr>
                <w:rFonts w:ascii="Arial" w:eastAsia="Times New Roman" w:hAnsi="Arial" w:cs="Arial"/>
                <w:lang w:eastAsia="pl-PL"/>
              </w:rPr>
            </w:pPr>
            <w:r w:rsidRPr="002677FC">
              <w:rPr>
                <w:rFonts w:ascii="Arial" w:eastAsia="Times New Roman" w:hAnsi="Arial" w:cs="Arial"/>
                <w:lang w:eastAsia="pl-PL"/>
              </w:rPr>
              <w:t xml:space="preserve">czy </w:t>
            </w:r>
            <w:r w:rsidR="00B0534E">
              <w:rPr>
                <w:rFonts w:ascii="Arial" w:eastAsia="Times New Roman" w:hAnsi="Arial" w:cs="Arial"/>
                <w:lang w:eastAsia="pl-PL"/>
              </w:rPr>
              <w:t xml:space="preserve">wnioskodawca prawidłowo określił występowanie </w:t>
            </w:r>
            <w:r w:rsidRPr="002677FC">
              <w:rPr>
                <w:rFonts w:ascii="Arial" w:eastAsia="Times New Roman" w:hAnsi="Arial" w:cs="Arial"/>
                <w:lang w:eastAsia="pl-PL"/>
              </w:rPr>
              <w:t>w projekcie pomoc</w:t>
            </w:r>
            <w:r w:rsidR="00B0534E">
              <w:rPr>
                <w:rFonts w:ascii="Arial" w:eastAsia="Times New Roman" w:hAnsi="Arial" w:cs="Arial"/>
                <w:lang w:eastAsia="pl-PL"/>
              </w:rPr>
              <w:t>y</w:t>
            </w:r>
            <w:r w:rsidRPr="002677FC">
              <w:rPr>
                <w:rFonts w:ascii="Arial" w:eastAsia="Times New Roman" w:hAnsi="Arial" w:cs="Arial"/>
                <w:lang w:eastAsia="pl-PL"/>
              </w:rPr>
              <w:t xml:space="preserve"> publiczn</w:t>
            </w:r>
            <w:r w:rsidR="00B0534E">
              <w:rPr>
                <w:rFonts w:ascii="Arial" w:eastAsia="Times New Roman" w:hAnsi="Arial" w:cs="Arial"/>
                <w:lang w:eastAsia="pl-PL"/>
              </w:rPr>
              <w:t>ej</w:t>
            </w:r>
            <w:r w:rsidRPr="002677FC">
              <w:rPr>
                <w:rFonts w:ascii="Arial" w:eastAsia="Times New Roman" w:hAnsi="Arial" w:cs="Arial"/>
                <w:lang w:eastAsia="pl-PL"/>
              </w:rPr>
              <w:t xml:space="preserve"> </w:t>
            </w:r>
            <w:r w:rsidR="00B0534E">
              <w:rPr>
                <w:rFonts w:ascii="Arial" w:eastAsia="Times New Roman" w:hAnsi="Arial" w:cs="Arial"/>
                <w:lang w:eastAsia="pl-PL"/>
              </w:rPr>
              <w:t xml:space="preserve">/ </w:t>
            </w:r>
            <w:r w:rsidRPr="002677FC">
              <w:rPr>
                <w:rFonts w:ascii="Arial" w:eastAsia="Times New Roman" w:hAnsi="Arial" w:cs="Arial"/>
                <w:lang w:eastAsia="pl-PL"/>
              </w:rPr>
              <w:t>pomoc</w:t>
            </w:r>
            <w:r w:rsidR="00B0534E">
              <w:rPr>
                <w:rFonts w:ascii="Arial" w:eastAsia="Times New Roman" w:hAnsi="Arial" w:cs="Arial"/>
                <w:lang w:eastAsia="pl-PL"/>
              </w:rPr>
              <w:t>y</w:t>
            </w:r>
            <w:r w:rsidRPr="002677FC">
              <w:rPr>
                <w:rFonts w:ascii="Arial" w:eastAsia="Times New Roman" w:hAnsi="Arial" w:cs="Arial"/>
                <w:lang w:eastAsia="pl-PL"/>
              </w:rPr>
              <w:t xml:space="preserve"> de minimis </w:t>
            </w:r>
            <w:r w:rsidR="00B0534E">
              <w:rPr>
                <w:rFonts w:ascii="Arial" w:eastAsia="Times New Roman" w:hAnsi="Arial" w:cs="Arial"/>
                <w:lang w:eastAsia="pl-PL"/>
              </w:rPr>
              <w:t>lub jej brak</w:t>
            </w:r>
            <w:r w:rsidRPr="002677FC">
              <w:rPr>
                <w:rFonts w:ascii="Arial" w:eastAsia="Times New Roman" w:hAnsi="Arial" w:cs="Arial"/>
                <w:lang w:eastAsia="pl-PL"/>
              </w:rPr>
              <w:t>.</w:t>
            </w:r>
          </w:p>
          <w:p w:rsidR="00736ABD" w:rsidRPr="002677FC" w:rsidRDefault="005502F0" w:rsidP="006C034D">
            <w:pPr>
              <w:numPr>
                <w:ilvl w:val="0"/>
                <w:numId w:val="14"/>
              </w:numPr>
              <w:autoSpaceDE w:val="0"/>
              <w:autoSpaceDN w:val="0"/>
              <w:adjustRightInd w:val="0"/>
              <w:spacing w:after="60" w:line="276" w:lineRule="auto"/>
              <w:rPr>
                <w:rFonts w:ascii="Arial" w:eastAsia="Times New Roman" w:hAnsi="Arial" w:cs="Arial"/>
                <w:lang w:eastAsia="pl-PL"/>
              </w:rPr>
            </w:pPr>
            <w:r w:rsidRPr="002677FC">
              <w:rPr>
                <w:rFonts w:ascii="Arial" w:eastAsia="Times New Roman" w:hAnsi="Arial" w:cs="Arial"/>
                <w:lang w:eastAsia="pl-PL"/>
              </w:rPr>
              <w:t>m</w:t>
            </w:r>
            <w:r w:rsidR="00736ABD" w:rsidRPr="002677FC">
              <w:rPr>
                <w:rFonts w:ascii="Arial" w:eastAsia="Times New Roman" w:hAnsi="Arial" w:cs="Arial"/>
                <w:lang w:eastAsia="pl-PL"/>
              </w:rPr>
              <w:t>ożliwość udzielenia pomocy de minimis / pomocy publicznej mając na względzie reguły ogólne jej przyznawania oraz warunki jej dopuszczalności w danym typie projektu</w:t>
            </w:r>
            <w:bookmarkStart w:id="16" w:name="_GoBack"/>
            <w:r w:rsidR="00B0534E">
              <w:rPr>
                <w:rFonts w:ascii="Arial" w:eastAsia="Times New Roman" w:hAnsi="Arial" w:cs="Arial"/>
                <w:lang w:eastAsia="pl-PL"/>
              </w:rPr>
              <w:t xml:space="preserve"> w przypadku gdy dofinansowanie stanowi pomoc publiczną / pomoc de minimis (jeśli dotyczy)</w:t>
            </w:r>
            <w:bookmarkEnd w:id="16"/>
            <w:r w:rsidR="00736ABD" w:rsidRPr="002677FC">
              <w:rPr>
                <w:rFonts w:ascii="Arial" w:eastAsia="Times New Roman" w:hAnsi="Arial" w:cs="Arial"/>
                <w:lang w:eastAsia="pl-PL"/>
              </w:rPr>
              <w:t>.</w:t>
            </w:r>
          </w:p>
        </w:tc>
        <w:tc>
          <w:tcPr>
            <w:tcW w:w="2274" w:type="dxa"/>
            <w:gridSpan w:val="2"/>
            <w:tcBorders>
              <w:top w:val="single" w:sz="4" w:space="0" w:color="auto"/>
              <w:bottom w:val="nil"/>
            </w:tcBorders>
            <w:vAlign w:val="center"/>
          </w:tcPr>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Kryterium wyrażone zero-jedynkowo (tak/nie).</w:t>
            </w:r>
          </w:p>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tc>
        <w:tc>
          <w:tcPr>
            <w:tcW w:w="1695" w:type="dxa"/>
            <w:tcBorders>
              <w:top w:val="single" w:sz="4" w:space="0" w:color="auto"/>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c>
          <w:tcPr>
            <w:tcW w:w="964" w:type="dxa"/>
            <w:tcBorders>
              <w:top w:val="single" w:sz="4" w:space="0" w:color="auto"/>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w:t>
            </w:r>
          </w:p>
        </w:tc>
      </w:tr>
      <w:tr w:rsidR="00736ABD" w:rsidRPr="002677FC" w:rsidTr="00FE0D88">
        <w:trPr>
          <w:trHeight w:val="938"/>
        </w:trPr>
        <w:tc>
          <w:tcPr>
            <w:tcW w:w="3114" w:type="dxa"/>
            <w:vMerge/>
            <w:shd w:val="clear" w:color="auto" w:fill="auto"/>
            <w:vAlign w:val="center"/>
          </w:tcPr>
          <w:p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rsidR="00736ABD" w:rsidRPr="002677FC" w:rsidRDefault="00736ABD" w:rsidP="006C034D">
            <w:pPr>
              <w:autoSpaceDE w:val="0"/>
              <w:autoSpaceDN w:val="0"/>
              <w:adjustRightInd w:val="0"/>
              <w:spacing w:after="60" w:line="276" w:lineRule="auto"/>
              <w:rPr>
                <w:rFonts w:ascii="Arial" w:eastAsia="Times New Roman" w:hAnsi="Arial" w:cs="Arial"/>
                <w:lang w:eastAsia="pl-PL"/>
              </w:rPr>
            </w:pPr>
          </w:p>
        </w:tc>
        <w:tc>
          <w:tcPr>
            <w:tcW w:w="2274" w:type="dxa"/>
            <w:gridSpan w:val="2"/>
            <w:tcBorders>
              <w:top w:val="nil"/>
              <w:bottom w:val="nil"/>
            </w:tcBorders>
            <w:vAlign w:val="center"/>
          </w:tcPr>
          <w:p w:rsidR="00736ABD" w:rsidRPr="002677FC" w:rsidRDefault="00736ABD" w:rsidP="006C034D">
            <w:pPr>
              <w:spacing w:after="60" w:line="276" w:lineRule="auto"/>
              <w:rPr>
                <w:rFonts w:ascii="Arial" w:eastAsia="Times New Roman" w:hAnsi="Arial" w:cs="Arial"/>
              </w:rPr>
            </w:pPr>
            <w:r w:rsidRPr="002677FC">
              <w:rPr>
                <w:rFonts w:ascii="Arial" w:hAnsi="Arial" w:cs="Arial"/>
              </w:rPr>
              <w:t>W celu potwierdzenia spełnienia kryterium dopuszczalne jest wezwanie Wnioskodawcy do przedstawienia:</w:t>
            </w:r>
          </w:p>
        </w:tc>
        <w:tc>
          <w:tcPr>
            <w:tcW w:w="1695" w:type="dxa"/>
            <w:tcBorders>
              <w:top w:val="nil"/>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r>
      <w:tr w:rsidR="00736ABD" w:rsidRPr="002677FC" w:rsidTr="002868D6">
        <w:tc>
          <w:tcPr>
            <w:tcW w:w="3114" w:type="dxa"/>
            <w:vMerge/>
            <w:shd w:val="clear" w:color="auto" w:fill="auto"/>
            <w:vAlign w:val="center"/>
          </w:tcPr>
          <w:p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rsidR="00736ABD" w:rsidRPr="002677FC" w:rsidRDefault="00736ABD" w:rsidP="006C034D">
            <w:pPr>
              <w:autoSpaceDE w:val="0"/>
              <w:autoSpaceDN w:val="0"/>
              <w:adjustRightInd w:val="0"/>
              <w:spacing w:after="60" w:line="276" w:lineRule="auto"/>
              <w:rPr>
                <w:rFonts w:ascii="Arial" w:eastAsia="Times New Roman" w:hAnsi="Arial" w:cs="Arial"/>
                <w:lang w:eastAsia="pl-PL"/>
              </w:rPr>
            </w:pPr>
          </w:p>
        </w:tc>
        <w:tc>
          <w:tcPr>
            <w:tcW w:w="2274" w:type="dxa"/>
            <w:gridSpan w:val="2"/>
            <w:tcBorders>
              <w:top w:val="nil"/>
              <w:bottom w:val="nil"/>
            </w:tcBorders>
            <w:vAlign w:val="center"/>
          </w:tcPr>
          <w:p w:rsidR="00736ABD" w:rsidRPr="002677FC" w:rsidRDefault="00736ABD" w:rsidP="006C034D">
            <w:pPr>
              <w:spacing w:after="60" w:line="276" w:lineRule="auto"/>
              <w:rPr>
                <w:rFonts w:ascii="Arial" w:eastAsia="Times New Roman"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695" w:type="dxa"/>
            <w:tcBorders>
              <w:top w:val="nil"/>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Rada LGD</w:t>
            </w:r>
          </w:p>
        </w:tc>
        <w:tc>
          <w:tcPr>
            <w:tcW w:w="964" w:type="dxa"/>
            <w:tcBorders>
              <w:top w:val="nil"/>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r>
      <w:tr w:rsidR="00736ABD" w:rsidRPr="002677FC" w:rsidTr="002868D6">
        <w:tc>
          <w:tcPr>
            <w:tcW w:w="3114" w:type="dxa"/>
            <w:vMerge w:val="restart"/>
            <w:shd w:val="clear" w:color="auto" w:fill="auto"/>
            <w:vAlign w:val="center"/>
          </w:tcPr>
          <w:p w:rsidR="00736ABD" w:rsidRPr="002677FC" w:rsidRDefault="00736ABD" w:rsidP="006C034D">
            <w:pPr>
              <w:pStyle w:val="Akapitzlist"/>
              <w:numPr>
                <w:ilvl w:val="0"/>
                <w:numId w:val="24"/>
              </w:numPr>
              <w:spacing w:after="60"/>
              <w:rPr>
                <w:rFonts w:ascii="Arial" w:hAnsi="Arial" w:cs="Arial"/>
                <w:b/>
              </w:rPr>
            </w:pPr>
            <w:r w:rsidRPr="002677FC">
              <w:rPr>
                <w:rFonts w:ascii="Arial" w:hAnsi="Arial" w:cs="Arial"/>
                <w:b/>
              </w:rPr>
              <w:t>Kwalifikowalność wydatków</w:t>
            </w:r>
          </w:p>
          <w:p w:rsidR="00736ABD" w:rsidRPr="002677FC" w:rsidRDefault="00736ABD" w:rsidP="006C034D">
            <w:pPr>
              <w:spacing w:after="60" w:line="276" w:lineRule="auto"/>
              <w:rPr>
                <w:rFonts w:ascii="Arial" w:eastAsia="Times New Roman" w:hAnsi="Arial" w:cs="Arial"/>
                <w:b/>
              </w:rPr>
            </w:pPr>
          </w:p>
        </w:tc>
        <w:tc>
          <w:tcPr>
            <w:tcW w:w="6095" w:type="dxa"/>
            <w:vMerge w:val="restart"/>
            <w:shd w:val="clear" w:color="auto" w:fill="auto"/>
            <w:vAlign w:val="center"/>
          </w:tcPr>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 xml:space="preserve">W ramach kryterium ocenie podlega </w:t>
            </w:r>
            <w:r w:rsidRPr="002677FC">
              <w:rPr>
                <w:rFonts w:ascii="Arial" w:eastAsia="Times New Roman" w:hAnsi="Arial" w:cs="Arial"/>
                <w:lang w:eastAsia="pl-PL"/>
              </w:rPr>
              <w:t xml:space="preserve">kwalifikowalność wydatków zgodnie z obowiązującymi przepisami, Wytycznymi ministra właściwego ds. rozwoju regionalnego dotyczącymi kwalifikowalności wydatków na lata 2021-2027, SzOP </w:t>
            </w:r>
            <w:r w:rsidRPr="002677FC">
              <w:rPr>
                <w:rFonts w:ascii="Arial" w:hAnsi="Arial" w:cs="Arial"/>
              </w:rPr>
              <w:t xml:space="preserve">w wersji aktualnej na dzień ogłoszenia naboru </w:t>
            </w:r>
            <w:r w:rsidRPr="002677FC">
              <w:rPr>
                <w:rFonts w:ascii="Arial" w:eastAsia="Times New Roman" w:hAnsi="Arial" w:cs="Arial"/>
                <w:lang w:eastAsia="pl-PL"/>
              </w:rPr>
              <w:t>oraz Regulaminem naboru wniosków.</w:t>
            </w:r>
          </w:p>
          <w:p w:rsidR="00736ABD" w:rsidRPr="002677FC" w:rsidRDefault="00736ABD" w:rsidP="006C034D">
            <w:pPr>
              <w:spacing w:after="60" w:line="276" w:lineRule="auto"/>
              <w:rPr>
                <w:rFonts w:ascii="Arial" w:hAnsi="Arial" w:cs="Arial"/>
              </w:rPr>
            </w:pPr>
            <w:r w:rsidRPr="002677FC">
              <w:rPr>
                <w:rFonts w:ascii="Arial" w:hAnsi="Arial" w:cs="Arial"/>
                <w:lang w:eastAsia="pl-PL"/>
              </w:rPr>
              <w:t>Ocena prowadzona jest w zakresie:</w:t>
            </w:r>
          </w:p>
          <w:p w:rsidR="00736ABD" w:rsidRPr="002677FC" w:rsidRDefault="00736ABD" w:rsidP="006C034D">
            <w:pPr>
              <w:numPr>
                <w:ilvl w:val="0"/>
                <w:numId w:val="15"/>
              </w:numPr>
              <w:spacing w:after="60" w:line="276" w:lineRule="auto"/>
              <w:rPr>
                <w:rFonts w:ascii="Arial" w:hAnsi="Arial" w:cs="Arial"/>
                <w:lang w:eastAsia="pl-PL"/>
              </w:rPr>
            </w:pPr>
            <w:r w:rsidRPr="002677FC">
              <w:rPr>
                <w:rFonts w:ascii="Arial" w:hAnsi="Arial" w:cs="Arial"/>
                <w:lang w:eastAsia="pl-PL"/>
              </w:rPr>
              <w:t>niezbędności wydatków w kontekście celu głównego oraz zadań podejmowanych w projekcie,</w:t>
            </w:r>
          </w:p>
          <w:p w:rsidR="00736ABD" w:rsidRPr="002677FC" w:rsidRDefault="00736ABD" w:rsidP="006C034D">
            <w:pPr>
              <w:numPr>
                <w:ilvl w:val="0"/>
                <w:numId w:val="15"/>
              </w:numPr>
              <w:spacing w:after="60" w:line="276" w:lineRule="auto"/>
              <w:ind w:left="348" w:hanging="301"/>
              <w:rPr>
                <w:rFonts w:ascii="Arial" w:hAnsi="Arial" w:cs="Arial"/>
                <w:b/>
                <w:lang w:eastAsia="pl-PL"/>
              </w:rPr>
            </w:pPr>
            <w:r w:rsidRPr="002677FC">
              <w:rPr>
                <w:rFonts w:ascii="Arial" w:hAnsi="Arial" w:cs="Arial"/>
                <w:lang w:eastAsia="pl-PL"/>
              </w:rPr>
              <w:t>efektywności i racjonalności zaplanowanych wydatków.</w:t>
            </w:r>
          </w:p>
          <w:p w:rsidR="00736ABD" w:rsidRPr="002677FC" w:rsidRDefault="00736ABD" w:rsidP="006C034D">
            <w:pPr>
              <w:spacing w:after="60" w:line="276" w:lineRule="auto"/>
              <w:rPr>
                <w:rFonts w:ascii="Arial" w:eastAsia="Times New Roman" w:hAnsi="Arial" w:cs="Arial"/>
              </w:rPr>
            </w:pPr>
          </w:p>
        </w:tc>
        <w:tc>
          <w:tcPr>
            <w:tcW w:w="2274" w:type="dxa"/>
            <w:gridSpan w:val="2"/>
            <w:tcBorders>
              <w:bottom w:val="nil"/>
            </w:tcBorders>
            <w:vAlign w:val="center"/>
          </w:tcPr>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Kryterium wyrażone zero-jedynkowo (tak/nie).</w:t>
            </w:r>
          </w:p>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tc>
        <w:tc>
          <w:tcPr>
            <w:tcW w:w="1695" w:type="dxa"/>
            <w:tcBorders>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c>
          <w:tcPr>
            <w:tcW w:w="964" w:type="dxa"/>
            <w:tcBorders>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w:t>
            </w:r>
          </w:p>
        </w:tc>
      </w:tr>
      <w:tr w:rsidR="00736ABD" w:rsidRPr="002677FC" w:rsidTr="002868D6">
        <w:tc>
          <w:tcPr>
            <w:tcW w:w="3114" w:type="dxa"/>
            <w:vMerge/>
            <w:shd w:val="clear" w:color="auto" w:fill="auto"/>
            <w:vAlign w:val="center"/>
          </w:tcPr>
          <w:p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nil"/>
            </w:tcBorders>
            <w:vAlign w:val="center"/>
          </w:tcPr>
          <w:p w:rsidR="00736ABD" w:rsidRPr="002677FC" w:rsidRDefault="00736ABD" w:rsidP="006C034D">
            <w:pPr>
              <w:spacing w:after="60" w:line="276" w:lineRule="auto"/>
              <w:rPr>
                <w:rFonts w:ascii="Arial" w:hAnsi="Arial" w:cs="Arial"/>
              </w:rPr>
            </w:pPr>
            <w:r w:rsidRPr="002677FC">
              <w:rPr>
                <w:rFonts w:ascii="Arial" w:hAnsi="Arial" w:cs="Arial"/>
              </w:rPr>
              <w:t>W celu potwierdzenia spełnienia kryterium dopuszczalne jest wezwanie Wnioskodawcy do przedstawienia:</w:t>
            </w:r>
          </w:p>
        </w:tc>
        <w:tc>
          <w:tcPr>
            <w:tcW w:w="1695" w:type="dxa"/>
            <w:tcBorders>
              <w:top w:val="nil"/>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r>
      <w:tr w:rsidR="00736ABD" w:rsidRPr="002677FC" w:rsidTr="006046F7">
        <w:tc>
          <w:tcPr>
            <w:tcW w:w="3114" w:type="dxa"/>
            <w:vMerge/>
            <w:shd w:val="clear" w:color="auto" w:fill="auto"/>
            <w:vAlign w:val="center"/>
          </w:tcPr>
          <w:p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single" w:sz="4" w:space="0" w:color="auto"/>
            </w:tcBorders>
            <w:vAlign w:val="center"/>
          </w:tcPr>
          <w:p w:rsidR="00736ABD" w:rsidRPr="002677FC" w:rsidRDefault="00736ABD" w:rsidP="006C034D">
            <w:pPr>
              <w:spacing w:after="60" w:line="276" w:lineRule="auto"/>
              <w:rPr>
                <w:rFonts w:ascii="Arial"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695" w:type="dxa"/>
            <w:tcBorders>
              <w:top w:val="nil"/>
              <w:bottom w:val="single" w:sz="4" w:space="0" w:color="auto"/>
            </w:tcBorders>
            <w:shd w:val="clear" w:color="auto" w:fill="auto"/>
            <w:vAlign w:val="center"/>
          </w:tcPr>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Rada LGD</w:t>
            </w:r>
          </w:p>
        </w:tc>
        <w:tc>
          <w:tcPr>
            <w:tcW w:w="964" w:type="dxa"/>
            <w:tcBorders>
              <w:top w:val="nil"/>
              <w:bottom w:val="single" w:sz="4" w:space="0" w:color="auto"/>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r>
      <w:tr w:rsidR="00736ABD" w:rsidRPr="002677FC" w:rsidTr="002868D6">
        <w:tc>
          <w:tcPr>
            <w:tcW w:w="3114" w:type="dxa"/>
            <w:vMerge w:val="restart"/>
            <w:shd w:val="clear" w:color="auto" w:fill="auto"/>
            <w:vAlign w:val="center"/>
          </w:tcPr>
          <w:p w:rsidR="00736ABD" w:rsidRPr="002677FC" w:rsidRDefault="00736ABD" w:rsidP="006C034D">
            <w:pPr>
              <w:pStyle w:val="Akapitzlist"/>
              <w:numPr>
                <w:ilvl w:val="0"/>
                <w:numId w:val="24"/>
              </w:numPr>
              <w:spacing w:after="60"/>
              <w:rPr>
                <w:rFonts w:ascii="Arial" w:hAnsi="Arial" w:cs="Arial"/>
                <w:b/>
              </w:rPr>
            </w:pPr>
            <w:r w:rsidRPr="002677FC">
              <w:rPr>
                <w:rFonts w:ascii="Arial" w:hAnsi="Arial" w:cs="Arial"/>
                <w:b/>
              </w:rPr>
              <w:t>Trwałość utworzonych miejsc świadczenia usług</w:t>
            </w:r>
          </w:p>
          <w:p w:rsidR="00736ABD" w:rsidRPr="002677FC" w:rsidRDefault="00736ABD" w:rsidP="006C034D">
            <w:pPr>
              <w:spacing w:after="60" w:line="276" w:lineRule="auto"/>
              <w:rPr>
                <w:rFonts w:ascii="Arial" w:eastAsia="Times New Roman" w:hAnsi="Arial" w:cs="Arial"/>
                <w:b/>
              </w:rPr>
            </w:pPr>
          </w:p>
        </w:tc>
        <w:tc>
          <w:tcPr>
            <w:tcW w:w="6095" w:type="dxa"/>
            <w:vMerge w:val="restart"/>
            <w:tcBorders>
              <w:right w:val="single" w:sz="4" w:space="0" w:color="auto"/>
            </w:tcBorders>
            <w:shd w:val="clear" w:color="auto" w:fill="auto"/>
            <w:vAlign w:val="center"/>
          </w:tcPr>
          <w:p w:rsidR="00736ABD" w:rsidRPr="002677FC" w:rsidRDefault="00736ABD" w:rsidP="006C034D">
            <w:pPr>
              <w:spacing w:after="60" w:line="276" w:lineRule="auto"/>
              <w:rPr>
                <w:rFonts w:ascii="Arial" w:hAnsi="Arial" w:cs="Arial"/>
              </w:rPr>
            </w:pPr>
            <w:r w:rsidRPr="002677FC">
              <w:rPr>
                <w:rFonts w:ascii="Arial" w:hAnsi="Arial" w:cs="Arial"/>
              </w:rPr>
              <w:t>W ramach kryterium ocenie podlega czy Wnioskodawca zaplanował i przedstawił wiarygodny opis zachowania trwałości utworzonych miejsc świadczenia usług społecznych (tzn. przedstawił we wniosku co najmniej szacunkowy koszt utrzymania miejsc w okresie trwałości oraz planowany sposób finansowania).</w:t>
            </w:r>
          </w:p>
          <w:p w:rsidR="00736ABD" w:rsidRPr="002677FC" w:rsidRDefault="00736ABD" w:rsidP="006C034D">
            <w:pPr>
              <w:spacing w:after="60" w:line="276" w:lineRule="auto"/>
              <w:rPr>
                <w:rFonts w:ascii="Arial" w:hAnsi="Arial" w:cs="Arial"/>
              </w:rPr>
            </w:pPr>
            <w:r w:rsidRPr="002677FC">
              <w:rPr>
                <w:rFonts w:ascii="Arial" w:hAnsi="Arial" w:cs="Arial"/>
              </w:rPr>
              <w:t>Trwałość powinna być rozumiana jako instytucjonalna gotowość do świadczenia ww. usług. Trwałość powinna zostać zaplanowana co najmniej przez okres odpowiadający połowie okresu realizacji projektu.</w:t>
            </w:r>
          </w:p>
          <w:p w:rsidR="00736ABD" w:rsidRPr="002677FC" w:rsidRDefault="00736ABD" w:rsidP="006C034D">
            <w:pPr>
              <w:spacing w:after="60" w:line="276" w:lineRule="auto"/>
              <w:rPr>
                <w:rFonts w:ascii="Arial" w:hAnsi="Arial" w:cs="Arial"/>
              </w:rPr>
            </w:pPr>
            <w:r w:rsidRPr="002677FC">
              <w:rPr>
                <w:rFonts w:ascii="Arial" w:hAnsi="Arial" w:cs="Arial"/>
              </w:rPr>
              <w:t>Weryfikacja na podstawie danych zawartych we wniosku o dofinansowanie projektu.</w:t>
            </w:r>
          </w:p>
        </w:tc>
        <w:tc>
          <w:tcPr>
            <w:tcW w:w="2274" w:type="dxa"/>
            <w:gridSpan w:val="2"/>
            <w:tcBorders>
              <w:top w:val="single" w:sz="4" w:space="0" w:color="auto"/>
              <w:left w:val="single" w:sz="4" w:space="0" w:color="auto"/>
              <w:bottom w:val="nil"/>
              <w:right w:val="single" w:sz="4" w:space="0" w:color="auto"/>
            </w:tcBorders>
            <w:vAlign w:val="center"/>
          </w:tcPr>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Kryterium wyrażone zero-jedynkowo (tak/nie).</w:t>
            </w:r>
          </w:p>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p w:rsidR="00736ABD" w:rsidRPr="002677FC" w:rsidRDefault="00736ABD" w:rsidP="006C034D">
            <w:pPr>
              <w:spacing w:after="60" w:line="276" w:lineRule="auto"/>
              <w:rPr>
                <w:rFonts w:ascii="Arial" w:hAnsi="Arial" w:cs="Arial"/>
              </w:rPr>
            </w:pPr>
            <w:r w:rsidRPr="002677FC">
              <w:rPr>
                <w:rFonts w:ascii="Arial" w:hAnsi="Arial" w:cs="Arial"/>
              </w:rPr>
              <w:t>W celu potwierdzenia spełnienia kryterium dopuszczalne jest wezwanie Wnioskodawcy do przedstawienia:</w:t>
            </w:r>
          </w:p>
        </w:tc>
        <w:tc>
          <w:tcPr>
            <w:tcW w:w="1695" w:type="dxa"/>
            <w:tcBorders>
              <w:top w:val="single" w:sz="4" w:space="0" w:color="auto"/>
              <w:left w:val="single" w:sz="4" w:space="0" w:color="auto"/>
              <w:bottom w:val="nil"/>
              <w:right w:val="single" w:sz="4" w:space="0" w:color="auto"/>
            </w:tcBorders>
            <w:shd w:val="clear" w:color="auto" w:fill="auto"/>
            <w:vAlign w:val="center"/>
          </w:tcPr>
          <w:p w:rsidR="00736ABD" w:rsidRPr="002677FC" w:rsidRDefault="00736ABD" w:rsidP="006C034D">
            <w:pPr>
              <w:spacing w:after="60" w:line="276" w:lineRule="auto"/>
              <w:rPr>
                <w:rFonts w:ascii="Arial" w:eastAsia="Times New Roman" w:hAnsi="Arial" w:cs="Arial"/>
              </w:rPr>
            </w:pPr>
          </w:p>
        </w:tc>
        <w:tc>
          <w:tcPr>
            <w:tcW w:w="964" w:type="dxa"/>
            <w:tcBorders>
              <w:top w:val="single" w:sz="4" w:space="0" w:color="auto"/>
              <w:left w:val="single" w:sz="4" w:space="0" w:color="auto"/>
              <w:bottom w:val="nil"/>
              <w:right w:val="single" w:sz="4" w:space="0" w:color="auto"/>
            </w:tcBorders>
            <w:shd w:val="clear" w:color="auto" w:fill="auto"/>
            <w:vAlign w:val="center"/>
          </w:tcPr>
          <w:p w:rsidR="00736ABD" w:rsidRPr="002677FC" w:rsidRDefault="00736ABD" w:rsidP="006C034D">
            <w:pPr>
              <w:spacing w:after="60" w:line="276" w:lineRule="auto"/>
              <w:rPr>
                <w:rFonts w:ascii="Arial" w:eastAsia="Times New Roman" w:hAnsi="Arial" w:cs="Arial"/>
                <w:highlight w:val="yellow"/>
              </w:rPr>
            </w:pPr>
          </w:p>
        </w:tc>
      </w:tr>
      <w:tr w:rsidR="00736ABD" w:rsidRPr="002677FC" w:rsidTr="006046F7">
        <w:tc>
          <w:tcPr>
            <w:tcW w:w="3114" w:type="dxa"/>
            <w:vMerge/>
            <w:shd w:val="clear" w:color="auto" w:fill="auto"/>
            <w:vAlign w:val="center"/>
          </w:tcPr>
          <w:p w:rsidR="00736ABD" w:rsidRPr="002677FC" w:rsidRDefault="00736ABD" w:rsidP="006C034D">
            <w:pPr>
              <w:spacing w:after="60" w:line="276" w:lineRule="auto"/>
              <w:rPr>
                <w:rFonts w:ascii="Arial" w:eastAsia="Times New Roman" w:hAnsi="Arial" w:cs="Arial"/>
                <w:b/>
              </w:rPr>
            </w:pPr>
          </w:p>
        </w:tc>
        <w:tc>
          <w:tcPr>
            <w:tcW w:w="6095" w:type="dxa"/>
            <w:vMerge/>
            <w:tcBorders>
              <w:right w:val="single" w:sz="4" w:space="0" w:color="auto"/>
            </w:tcBorders>
            <w:shd w:val="clear" w:color="auto" w:fill="auto"/>
            <w:vAlign w:val="center"/>
          </w:tcPr>
          <w:p w:rsidR="00736ABD" w:rsidRPr="002677FC" w:rsidRDefault="00736ABD" w:rsidP="006C034D">
            <w:pPr>
              <w:spacing w:after="60" w:line="276" w:lineRule="auto"/>
              <w:rPr>
                <w:rFonts w:ascii="Arial" w:hAnsi="Arial" w:cs="Arial"/>
              </w:rPr>
            </w:pPr>
          </w:p>
        </w:tc>
        <w:tc>
          <w:tcPr>
            <w:tcW w:w="2274" w:type="dxa"/>
            <w:gridSpan w:val="2"/>
            <w:tcBorders>
              <w:top w:val="nil"/>
              <w:left w:val="single" w:sz="4" w:space="0" w:color="auto"/>
              <w:bottom w:val="single" w:sz="4" w:space="0" w:color="auto"/>
              <w:right w:val="single" w:sz="4" w:space="0" w:color="auto"/>
            </w:tcBorders>
            <w:vAlign w:val="center"/>
          </w:tcPr>
          <w:p w:rsidR="00736ABD" w:rsidRPr="002677FC" w:rsidRDefault="00736ABD" w:rsidP="006C034D">
            <w:pPr>
              <w:spacing w:after="60" w:line="276" w:lineRule="auto"/>
              <w:rPr>
                <w:rFonts w:ascii="Arial"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695" w:type="dxa"/>
            <w:tcBorders>
              <w:top w:val="nil"/>
              <w:left w:val="single" w:sz="4" w:space="0" w:color="auto"/>
              <w:bottom w:val="single" w:sz="4" w:space="0" w:color="auto"/>
              <w:right w:val="single" w:sz="4" w:space="0" w:color="auto"/>
            </w:tcBorders>
            <w:shd w:val="clear" w:color="auto" w:fill="auto"/>
            <w:vAlign w:val="center"/>
          </w:tcPr>
          <w:p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Rada LGD</w:t>
            </w:r>
          </w:p>
        </w:tc>
        <w:tc>
          <w:tcPr>
            <w:tcW w:w="964" w:type="dxa"/>
            <w:tcBorders>
              <w:top w:val="nil"/>
              <w:left w:val="single" w:sz="4" w:space="0" w:color="auto"/>
              <w:bottom w:val="single" w:sz="4" w:space="0" w:color="auto"/>
              <w:right w:val="single" w:sz="4" w:space="0" w:color="auto"/>
            </w:tcBorders>
            <w:shd w:val="clear" w:color="auto" w:fill="auto"/>
            <w:vAlign w:val="center"/>
          </w:tcPr>
          <w:p w:rsidR="00736ABD" w:rsidRPr="002677FC" w:rsidRDefault="00736ABD" w:rsidP="006C034D">
            <w:pPr>
              <w:spacing w:after="60" w:line="276" w:lineRule="auto"/>
              <w:rPr>
                <w:rFonts w:ascii="Arial" w:eastAsia="Times New Roman" w:hAnsi="Arial" w:cs="Arial"/>
                <w:highlight w:val="yellow"/>
              </w:rPr>
            </w:pPr>
          </w:p>
        </w:tc>
      </w:tr>
    </w:tbl>
    <w:p w:rsidR="00736ABD" w:rsidRDefault="00736ABD"/>
    <w:sectPr w:rsidR="00736ABD" w:rsidSect="00060360">
      <w:headerReference w:type="default" r:id="rId8"/>
      <w:footerReference w:type="default" r:id="rId9"/>
      <w:headerReference w:type="first" r:id="rId10"/>
      <w:footerReference w:type="first" r:id="rId11"/>
      <w:pgSz w:w="16838" w:h="11906" w:orient="landscape"/>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FBD" w:rsidRDefault="009C2FBD" w:rsidP="004715A1">
      <w:pPr>
        <w:spacing w:after="0" w:line="240" w:lineRule="auto"/>
      </w:pPr>
      <w:r>
        <w:separator/>
      </w:r>
    </w:p>
  </w:endnote>
  <w:endnote w:type="continuationSeparator" w:id="0">
    <w:p w:rsidR="009C2FBD" w:rsidRDefault="009C2FBD" w:rsidP="004715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254595"/>
      <w:docPartObj>
        <w:docPartGallery w:val="Page Numbers (Bottom of Page)"/>
        <w:docPartUnique/>
      </w:docPartObj>
    </w:sdtPr>
    <w:sdtContent>
      <w:sdt>
        <w:sdtPr>
          <w:id w:val="-1769616900"/>
          <w:docPartObj>
            <w:docPartGallery w:val="Page Numbers (Top of Page)"/>
            <w:docPartUnique/>
          </w:docPartObj>
        </w:sdtPr>
        <w:sdtContent>
          <w:p w:rsidR="00F20732" w:rsidRDefault="00F20732">
            <w:pPr>
              <w:pStyle w:val="Stopka"/>
              <w:jc w:val="right"/>
            </w:pPr>
            <w:r w:rsidRPr="00F20732">
              <w:rPr>
                <w:rFonts w:ascii="Times New Roman" w:hAnsi="Times New Roman" w:cs="Times New Roman"/>
                <w:sz w:val="20"/>
                <w:szCs w:val="20"/>
              </w:rPr>
              <w:t xml:space="preserve">Strona </w:t>
            </w:r>
            <w:r w:rsidR="00C25590" w:rsidRPr="00F20732">
              <w:rPr>
                <w:rFonts w:ascii="Times New Roman" w:hAnsi="Times New Roman" w:cs="Times New Roman"/>
                <w:b/>
                <w:bCs/>
                <w:sz w:val="20"/>
                <w:szCs w:val="20"/>
              </w:rPr>
              <w:fldChar w:fldCharType="begin"/>
            </w:r>
            <w:r w:rsidRPr="00F20732">
              <w:rPr>
                <w:rFonts w:ascii="Times New Roman" w:hAnsi="Times New Roman" w:cs="Times New Roman"/>
                <w:b/>
                <w:bCs/>
                <w:sz w:val="20"/>
                <w:szCs w:val="20"/>
              </w:rPr>
              <w:instrText>PAGE</w:instrText>
            </w:r>
            <w:r w:rsidR="00C25590" w:rsidRPr="00F20732">
              <w:rPr>
                <w:rFonts w:ascii="Times New Roman" w:hAnsi="Times New Roman" w:cs="Times New Roman"/>
                <w:b/>
                <w:bCs/>
                <w:sz w:val="20"/>
                <w:szCs w:val="20"/>
              </w:rPr>
              <w:fldChar w:fldCharType="separate"/>
            </w:r>
            <w:r w:rsidR="00AC3543">
              <w:rPr>
                <w:rFonts w:ascii="Times New Roman" w:hAnsi="Times New Roman" w:cs="Times New Roman"/>
                <w:b/>
                <w:bCs/>
                <w:noProof/>
                <w:sz w:val="20"/>
                <w:szCs w:val="20"/>
              </w:rPr>
              <w:t>2</w:t>
            </w:r>
            <w:r w:rsidR="00C25590" w:rsidRPr="00F20732">
              <w:rPr>
                <w:rFonts w:ascii="Times New Roman" w:hAnsi="Times New Roman" w:cs="Times New Roman"/>
                <w:b/>
                <w:bCs/>
                <w:sz w:val="20"/>
                <w:szCs w:val="20"/>
              </w:rPr>
              <w:fldChar w:fldCharType="end"/>
            </w:r>
            <w:r w:rsidRPr="00F20732">
              <w:rPr>
                <w:rFonts w:ascii="Times New Roman" w:hAnsi="Times New Roman" w:cs="Times New Roman"/>
                <w:sz w:val="20"/>
                <w:szCs w:val="20"/>
              </w:rPr>
              <w:t xml:space="preserve"> z </w:t>
            </w:r>
            <w:r w:rsidR="00C25590" w:rsidRPr="00F20732">
              <w:rPr>
                <w:rFonts w:ascii="Times New Roman" w:hAnsi="Times New Roman" w:cs="Times New Roman"/>
                <w:b/>
                <w:bCs/>
                <w:sz w:val="20"/>
                <w:szCs w:val="20"/>
              </w:rPr>
              <w:fldChar w:fldCharType="begin"/>
            </w:r>
            <w:r w:rsidRPr="00F20732">
              <w:rPr>
                <w:rFonts w:ascii="Times New Roman" w:hAnsi="Times New Roman" w:cs="Times New Roman"/>
                <w:b/>
                <w:bCs/>
                <w:sz w:val="20"/>
                <w:szCs w:val="20"/>
              </w:rPr>
              <w:instrText>NUMPAGES</w:instrText>
            </w:r>
            <w:r w:rsidR="00C25590" w:rsidRPr="00F20732">
              <w:rPr>
                <w:rFonts w:ascii="Times New Roman" w:hAnsi="Times New Roman" w:cs="Times New Roman"/>
                <w:b/>
                <w:bCs/>
                <w:sz w:val="20"/>
                <w:szCs w:val="20"/>
              </w:rPr>
              <w:fldChar w:fldCharType="separate"/>
            </w:r>
            <w:r w:rsidR="00AC3543">
              <w:rPr>
                <w:rFonts w:ascii="Times New Roman" w:hAnsi="Times New Roman" w:cs="Times New Roman"/>
                <w:b/>
                <w:bCs/>
                <w:noProof/>
                <w:sz w:val="20"/>
                <w:szCs w:val="20"/>
              </w:rPr>
              <w:t>20</w:t>
            </w:r>
            <w:r w:rsidR="00C25590" w:rsidRPr="00F20732">
              <w:rPr>
                <w:rFonts w:ascii="Times New Roman" w:hAnsi="Times New Roman" w:cs="Times New Roman"/>
                <w:b/>
                <w:bCs/>
                <w:sz w:val="20"/>
                <w:szCs w:val="20"/>
              </w:rPr>
              <w:fldChar w:fldCharType="end"/>
            </w:r>
          </w:p>
        </w:sdtContent>
      </w:sdt>
    </w:sdtContent>
  </w:sdt>
  <w:p w:rsidR="00F20732" w:rsidRDefault="00F20732">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1727358"/>
      <w:docPartObj>
        <w:docPartGallery w:val="Page Numbers (Bottom of Page)"/>
        <w:docPartUnique/>
      </w:docPartObj>
    </w:sdtPr>
    <w:sdtContent>
      <w:sdt>
        <w:sdtPr>
          <w:id w:val="-376786224"/>
          <w:docPartObj>
            <w:docPartGallery w:val="Page Numbers (Top of Page)"/>
            <w:docPartUnique/>
          </w:docPartObj>
        </w:sdtPr>
        <w:sdtContent>
          <w:p w:rsidR="00430A6C" w:rsidRDefault="00430A6C">
            <w:pPr>
              <w:pStyle w:val="Stopka"/>
              <w:jc w:val="right"/>
            </w:pPr>
            <w:r w:rsidRPr="00430A6C">
              <w:rPr>
                <w:rFonts w:ascii="Times New Roman" w:hAnsi="Times New Roman" w:cs="Times New Roman"/>
                <w:sz w:val="20"/>
                <w:szCs w:val="20"/>
              </w:rPr>
              <w:t xml:space="preserve">Strona </w:t>
            </w:r>
            <w:r w:rsidR="00C25590" w:rsidRPr="00430A6C">
              <w:rPr>
                <w:rFonts w:ascii="Times New Roman" w:hAnsi="Times New Roman" w:cs="Times New Roman"/>
                <w:b/>
                <w:bCs/>
                <w:sz w:val="20"/>
                <w:szCs w:val="20"/>
              </w:rPr>
              <w:fldChar w:fldCharType="begin"/>
            </w:r>
            <w:r w:rsidRPr="00430A6C">
              <w:rPr>
                <w:rFonts w:ascii="Times New Roman" w:hAnsi="Times New Roman" w:cs="Times New Roman"/>
                <w:b/>
                <w:bCs/>
                <w:sz w:val="20"/>
                <w:szCs w:val="20"/>
              </w:rPr>
              <w:instrText>PAGE</w:instrText>
            </w:r>
            <w:r w:rsidR="00C25590" w:rsidRPr="00430A6C">
              <w:rPr>
                <w:rFonts w:ascii="Times New Roman" w:hAnsi="Times New Roman" w:cs="Times New Roman"/>
                <w:b/>
                <w:bCs/>
                <w:sz w:val="20"/>
                <w:szCs w:val="20"/>
              </w:rPr>
              <w:fldChar w:fldCharType="separate"/>
            </w:r>
            <w:r w:rsidR="00AC3543">
              <w:rPr>
                <w:rFonts w:ascii="Times New Roman" w:hAnsi="Times New Roman" w:cs="Times New Roman"/>
                <w:b/>
                <w:bCs/>
                <w:noProof/>
                <w:sz w:val="20"/>
                <w:szCs w:val="20"/>
              </w:rPr>
              <w:t>1</w:t>
            </w:r>
            <w:r w:rsidR="00C25590" w:rsidRPr="00430A6C">
              <w:rPr>
                <w:rFonts w:ascii="Times New Roman" w:hAnsi="Times New Roman" w:cs="Times New Roman"/>
                <w:b/>
                <w:bCs/>
                <w:sz w:val="20"/>
                <w:szCs w:val="20"/>
              </w:rPr>
              <w:fldChar w:fldCharType="end"/>
            </w:r>
            <w:r w:rsidRPr="00430A6C">
              <w:rPr>
                <w:rFonts w:ascii="Times New Roman" w:hAnsi="Times New Roman" w:cs="Times New Roman"/>
                <w:sz w:val="20"/>
                <w:szCs w:val="20"/>
              </w:rPr>
              <w:t xml:space="preserve"> z </w:t>
            </w:r>
            <w:r w:rsidR="00C25590" w:rsidRPr="00430A6C">
              <w:rPr>
                <w:rFonts w:ascii="Times New Roman" w:hAnsi="Times New Roman" w:cs="Times New Roman"/>
                <w:b/>
                <w:bCs/>
                <w:sz w:val="20"/>
                <w:szCs w:val="20"/>
              </w:rPr>
              <w:fldChar w:fldCharType="begin"/>
            </w:r>
            <w:r w:rsidRPr="00430A6C">
              <w:rPr>
                <w:rFonts w:ascii="Times New Roman" w:hAnsi="Times New Roman" w:cs="Times New Roman"/>
                <w:b/>
                <w:bCs/>
                <w:sz w:val="20"/>
                <w:szCs w:val="20"/>
              </w:rPr>
              <w:instrText>NUMPAGES</w:instrText>
            </w:r>
            <w:r w:rsidR="00C25590" w:rsidRPr="00430A6C">
              <w:rPr>
                <w:rFonts w:ascii="Times New Roman" w:hAnsi="Times New Roman" w:cs="Times New Roman"/>
                <w:b/>
                <w:bCs/>
                <w:sz w:val="20"/>
                <w:szCs w:val="20"/>
              </w:rPr>
              <w:fldChar w:fldCharType="separate"/>
            </w:r>
            <w:r w:rsidR="00AC3543">
              <w:rPr>
                <w:rFonts w:ascii="Times New Roman" w:hAnsi="Times New Roman" w:cs="Times New Roman"/>
                <w:b/>
                <w:bCs/>
                <w:noProof/>
                <w:sz w:val="20"/>
                <w:szCs w:val="20"/>
              </w:rPr>
              <w:t>20</w:t>
            </w:r>
            <w:r w:rsidR="00C25590" w:rsidRPr="00430A6C">
              <w:rPr>
                <w:rFonts w:ascii="Times New Roman" w:hAnsi="Times New Roman" w:cs="Times New Roman"/>
                <w:b/>
                <w:bCs/>
                <w:sz w:val="20"/>
                <w:szCs w:val="20"/>
              </w:rPr>
              <w:fldChar w:fldCharType="end"/>
            </w:r>
          </w:p>
        </w:sdtContent>
      </w:sdt>
    </w:sdtContent>
  </w:sdt>
  <w:p w:rsidR="00430A6C" w:rsidRDefault="00430A6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FBD" w:rsidRDefault="009C2FBD" w:rsidP="004715A1">
      <w:pPr>
        <w:spacing w:after="0" w:line="240" w:lineRule="auto"/>
      </w:pPr>
      <w:r>
        <w:separator/>
      </w:r>
    </w:p>
  </w:footnote>
  <w:footnote w:type="continuationSeparator" w:id="0">
    <w:p w:rsidR="009C2FBD" w:rsidRDefault="009C2FBD" w:rsidP="004715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292" w:rsidRDefault="00916292" w:rsidP="00916292">
    <w:pPr>
      <w:pStyle w:val="Nagwek"/>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360" w:rsidRDefault="00060360" w:rsidP="00060360">
    <w:pPr>
      <w:pStyle w:val="Nagwek"/>
      <w:jc w:val="center"/>
    </w:pPr>
    <w:r>
      <w:rPr>
        <w:noProof/>
        <w:lang w:eastAsia="pl-PL"/>
      </w:rPr>
      <w:drawing>
        <wp:inline distT="0" distB="0" distL="0" distR="0">
          <wp:extent cx="5760085" cy="751840"/>
          <wp:effectExtent l="0" t="0" r="0" b="0"/>
          <wp:docPr id="2" name="Obraz 2" descr="W:\zespolowe\fe\fe.x\logotypy\Pasek logotypów PS WPR 2023-2027 poziom kolor.png"/>
          <wp:cNvGraphicFramePr/>
          <a:graphic xmlns:a="http://schemas.openxmlformats.org/drawingml/2006/main">
            <a:graphicData uri="http://schemas.openxmlformats.org/drawingml/2006/picture">
              <pic:pic xmlns:pic="http://schemas.openxmlformats.org/drawingml/2006/picture">
                <pic:nvPicPr>
                  <pic:cNvPr id="2" name="Obraz 2" descr="W:\zespolowe\fe\fe.x\logotypy\Pasek logotypów PS WPR 2023-2027 poziom kolor.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085" cy="75184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96047"/>
    <w:multiLevelType w:val="hybridMultilevel"/>
    <w:tmpl w:val="851E2F26"/>
    <w:lvl w:ilvl="0" w:tplc="3B58308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nsid w:val="0E3658E3"/>
    <w:multiLevelType w:val="hybridMultilevel"/>
    <w:tmpl w:val="BFA010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33F03BD"/>
    <w:multiLevelType w:val="hybridMultilevel"/>
    <w:tmpl w:val="A2B48640"/>
    <w:lvl w:ilvl="0" w:tplc="E8A809DC">
      <w:start w:val="1"/>
      <w:numFmt w:val="decimal"/>
      <w:lvlText w:val="%1."/>
      <w:lvlJc w:val="left"/>
      <w:pPr>
        <w:ind w:left="407" w:hanging="360"/>
      </w:pPr>
      <w:rPr>
        <w:b w:val="0"/>
        <w:sz w:val="24"/>
        <w:szCs w:val="24"/>
      </w:rPr>
    </w:lvl>
    <w:lvl w:ilvl="1" w:tplc="04150019">
      <w:start w:val="1"/>
      <w:numFmt w:val="lowerLetter"/>
      <w:lvlText w:val="%2."/>
      <w:lvlJc w:val="left"/>
      <w:pPr>
        <w:ind w:left="1127" w:hanging="360"/>
      </w:pPr>
    </w:lvl>
    <w:lvl w:ilvl="2" w:tplc="0415001B">
      <w:start w:val="1"/>
      <w:numFmt w:val="lowerRoman"/>
      <w:lvlText w:val="%3."/>
      <w:lvlJc w:val="right"/>
      <w:pPr>
        <w:ind w:left="1847" w:hanging="180"/>
      </w:pPr>
    </w:lvl>
    <w:lvl w:ilvl="3" w:tplc="0415000F">
      <w:start w:val="1"/>
      <w:numFmt w:val="decimal"/>
      <w:lvlText w:val="%4."/>
      <w:lvlJc w:val="left"/>
      <w:pPr>
        <w:ind w:left="2567" w:hanging="360"/>
      </w:pPr>
    </w:lvl>
    <w:lvl w:ilvl="4" w:tplc="04150019">
      <w:start w:val="1"/>
      <w:numFmt w:val="lowerLetter"/>
      <w:lvlText w:val="%5."/>
      <w:lvlJc w:val="left"/>
      <w:pPr>
        <w:ind w:left="3287" w:hanging="360"/>
      </w:pPr>
    </w:lvl>
    <w:lvl w:ilvl="5" w:tplc="0415001B">
      <w:start w:val="1"/>
      <w:numFmt w:val="lowerRoman"/>
      <w:lvlText w:val="%6."/>
      <w:lvlJc w:val="right"/>
      <w:pPr>
        <w:ind w:left="4007" w:hanging="180"/>
      </w:pPr>
    </w:lvl>
    <w:lvl w:ilvl="6" w:tplc="0415000F">
      <w:start w:val="1"/>
      <w:numFmt w:val="decimal"/>
      <w:lvlText w:val="%7."/>
      <w:lvlJc w:val="left"/>
      <w:pPr>
        <w:ind w:left="4727" w:hanging="360"/>
      </w:pPr>
    </w:lvl>
    <w:lvl w:ilvl="7" w:tplc="04150019">
      <w:start w:val="1"/>
      <w:numFmt w:val="lowerLetter"/>
      <w:lvlText w:val="%8."/>
      <w:lvlJc w:val="left"/>
      <w:pPr>
        <w:ind w:left="5447" w:hanging="360"/>
      </w:pPr>
    </w:lvl>
    <w:lvl w:ilvl="8" w:tplc="0415001B">
      <w:start w:val="1"/>
      <w:numFmt w:val="lowerRoman"/>
      <w:lvlText w:val="%9."/>
      <w:lvlJc w:val="right"/>
      <w:pPr>
        <w:ind w:left="6167" w:hanging="180"/>
      </w:pPr>
    </w:lvl>
  </w:abstractNum>
  <w:abstractNum w:abstractNumId="3">
    <w:nsid w:val="1C4E1C7A"/>
    <w:multiLevelType w:val="hybridMultilevel"/>
    <w:tmpl w:val="511CF93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1D0154E8"/>
    <w:multiLevelType w:val="hybridMultilevel"/>
    <w:tmpl w:val="3BE2DF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EBE0C0D"/>
    <w:multiLevelType w:val="hybridMultilevel"/>
    <w:tmpl w:val="018EFB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2FB3A93"/>
    <w:multiLevelType w:val="hybridMultilevel"/>
    <w:tmpl w:val="085063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2EAB0D8D"/>
    <w:multiLevelType w:val="hybridMultilevel"/>
    <w:tmpl w:val="F96E80F8"/>
    <w:lvl w:ilvl="0" w:tplc="DCECEB6E">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5A07F74"/>
    <w:multiLevelType w:val="hybridMultilevel"/>
    <w:tmpl w:val="AD82F8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409E1FDB"/>
    <w:multiLevelType w:val="hybridMultilevel"/>
    <w:tmpl w:val="BEA07A0A"/>
    <w:lvl w:ilvl="0" w:tplc="0415000F">
      <w:start w:val="1"/>
      <w:numFmt w:val="decimal"/>
      <w:lvlText w:val="%1."/>
      <w:lvlJc w:val="left"/>
      <w:pPr>
        <w:ind w:left="360"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0">
    <w:nsid w:val="43123A94"/>
    <w:multiLevelType w:val="hybridMultilevel"/>
    <w:tmpl w:val="1AE65074"/>
    <w:lvl w:ilvl="0" w:tplc="D5A46FB4">
      <w:start w:val="1"/>
      <w:numFmt w:val="lowerLetter"/>
      <w:lvlText w:val="%1)"/>
      <w:lvlJc w:val="left"/>
      <w:pPr>
        <w:ind w:left="751" w:hanging="360"/>
      </w:pPr>
      <w:rPr>
        <w:color w:val="auto"/>
      </w:rPr>
    </w:lvl>
    <w:lvl w:ilvl="1" w:tplc="04150019" w:tentative="1">
      <w:start w:val="1"/>
      <w:numFmt w:val="lowerLetter"/>
      <w:lvlText w:val="%2."/>
      <w:lvlJc w:val="left"/>
      <w:pPr>
        <w:ind w:left="1471" w:hanging="360"/>
      </w:pPr>
    </w:lvl>
    <w:lvl w:ilvl="2" w:tplc="0415001B" w:tentative="1">
      <w:start w:val="1"/>
      <w:numFmt w:val="lowerRoman"/>
      <w:lvlText w:val="%3."/>
      <w:lvlJc w:val="right"/>
      <w:pPr>
        <w:ind w:left="2191" w:hanging="180"/>
      </w:pPr>
    </w:lvl>
    <w:lvl w:ilvl="3" w:tplc="0415000F" w:tentative="1">
      <w:start w:val="1"/>
      <w:numFmt w:val="decimal"/>
      <w:lvlText w:val="%4."/>
      <w:lvlJc w:val="left"/>
      <w:pPr>
        <w:ind w:left="2911" w:hanging="360"/>
      </w:pPr>
    </w:lvl>
    <w:lvl w:ilvl="4" w:tplc="04150019" w:tentative="1">
      <w:start w:val="1"/>
      <w:numFmt w:val="lowerLetter"/>
      <w:lvlText w:val="%5."/>
      <w:lvlJc w:val="left"/>
      <w:pPr>
        <w:ind w:left="3631" w:hanging="360"/>
      </w:pPr>
    </w:lvl>
    <w:lvl w:ilvl="5" w:tplc="0415001B" w:tentative="1">
      <w:start w:val="1"/>
      <w:numFmt w:val="lowerRoman"/>
      <w:lvlText w:val="%6."/>
      <w:lvlJc w:val="right"/>
      <w:pPr>
        <w:ind w:left="4351" w:hanging="180"/>
      </w:pPr>
    </w:lvl>
    <w:lvl w:ilvl="6" w:tplc="0415000F" w:tentative="1">
      <w:start w:val="1"/>
      <w:numFmt w:val="decimal"/>
      <w:lvlText w:val="%7."/>
      <w:lvlJc w:val="left"/>
      <w:pPr>
        <w:ind w:left="5071" w:hanging="360"/>
      </w:pPr>
    </w:lvl>
    <w:lvl w:ilvl="7" w:tplc="04150019" w:tentative="1">
      <w:start w:val="1"/>
      <w:numFmt w:val="lowerLetter"/>
      <w:lvlText w:val="%8."/>
      <w:lvlJc w:val="left"/>
      <w:pPr>
        <w:ind w:left="5791" w:hanging="360"/>
      </w:pPr>
    </w:lvl>
    <w:lvl w:ilvl="8" w:tplc="0415001B" w:tentative="1">
      <w:start w:val="1"/>
      <w:numFmt w:val="lowerRoman"/>
      <w:lvlText w:val="%9."/>
      <w:lvlJc w:val="right"/>
      <w:pPr>
        <w:ind w:left="6511" w:hanging="180"/>
      </w:pPr>
    </w:lvl>
  </w:abstractNum>
  <w:abstractNum w:abstractNumId="11">
    <w:nsid w:val="47E97963"/>
    <w:multiLevelType w:val="hybridMultilevel"/>
    <w:tmpl w:val="C552904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4AD35428"/>
    <w:multiLevelType w:val="hybridMultilevel"/>
    <w:tmpl w:val="F828DE10"/>
    <w:lvl w:ilvl="0" w:tplc="9A983962">
      <w:start w:val="1"/>
      <w:numFmt w:val="decimal"/>
      <w:lvlText w:val="%1."/>
      <w:lvlJc w:val="left"/>
      <w:pPr>
        <w:ind w:left="36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BCC0AC6"/>
    <w:multiLevelType w:val="hybridMultilevel"/>
    <w:tmpl w:val="18BC4B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4BEE3253"/>
    <w:multiLevelType w:val="hybridMultilevel"/>
    <w:tmpl w:val="A426B6C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4D822725"/>
    <w:multiLevelType w:val="hybridMultilevel"/>
    <w:tmpl w:val="6C7E98F8"/>
    <w:lvl w:ilvl="0" w:tplc="D5A46FB4">
      <w:start w:val="1"/>
      <w:numFmt w:val="lowerLetter"/>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5BA928F7"/>
    <w:multiLevelType w:val="hybridMultilevel"/>
    <w:tmpl w:val="2DF0B7C0"/>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5CB41E17"/>
    <w:multiLevelType w:val="hybridMultilevel"/>
    <w:tmpl w:val="1390F8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21102B4"/>
    <w:multiLevelType w:val="hybridMultilevel"/>
    <w:tmpl w:val="36E8E67E"/>
    <w:lvl w:ilvl="0" w:tplc="04150017">
      <w:start w:val="1"/>
      <w:numFmt w:val="lowerLetter"/>
      <w:lvlText w:val="%1)"/>
      <w:lvlJc w:val="left"/>
      <w:pPr>
        <w:ind w:left="398" w:hanging="360"/>
      </w:pPr>
    </w:lvl>
    <w:lvl w:ilvl="1" w:tplc="04150019" w:tentative="1">
      <w:start w:val="1"/>
      <w:numFmt w:val="lowerLetter"/>
      <w:lvlText w:val="%2."/>
      <w:lvlJc w:val="left"/>
      <w:pPr>
        <w:ind w:left="1118" w:hanging="360"/>
      </w:pPr>
    </w:lvl>
    <w:lvl w:ilvl="2" w:tplc="0415001B" w:tentative="1">
      <w:start w:val="1"/>
      <w:numFmt w:val="lowerRoman"/>
      <w:lvlText w:val="%3."/>
      <w:lvlJc w:val="right"/>
      <w:pPr>
        <w:ind w:left="1838" w:hanging="180"/>
      </w:pPr>
    </w:lvl>
    <w:lvl w:ilvl="3" w:tplc="0415000F" w:tentative="1">
      <w:start w:val="1"/>
      <w:numFmt w:val="decimal"/>
      <w:lvlText w:val="%4."/>
      <w:lvlJc w:val="left"/>
      <w:pPr>
        <w:ind w:left="2558" w:hanging="360"/>
      </w:pPr>
    </w:lvl>
    <w:lvl w:ilvl="4" w:tplc="04150019" w:tentative="1">
      <w:start w:val="1"/>
      <w:numFmt w:val="lowerLetter"/>
      <w:lvlText w:val="%5."/>
      <w:lvlJc w:val="left"/>
      <w:pPr>
        <w:ind w:left="3278" w:hanging="360"/>
      </w:pPr>
    </w:lvl>
    <w:lvl w:ilvl="5" w:tplc="0415001B" w:tentative="1">
      <w:start w:val="1"/>
      <w:numFmt w:val="lowerRoman"/>
      <w:lvlText w:val="%6."/>
      <w:lvlJc w:val="right"/>
      <w:pPr>
        <w:ind w:left="3998" w:hanging="180"/>
      </w:pPr>
    </w:lvl>
    <w:lvl w:ilvl="6" w:tplc="0415000F" w:tentative="1">
      <w:start w:val="1"/>
      <w:numFmt w:val="decimal"/>
      <w:lvlText w:val="%7."/>
      <w:lvlJc w:val="left"/>
      <w:pPr>
        <w:ind w:left="4718" w:hanging="360"/>
      </w:pPr>
    </w:lvl>
    <w:lvl w:ilvl="7" w:tplc="04150019" w:tentative="1">
      <w:start w:val="1"/>
      <w:numFmt w:val="lowerLetter"/>
      <w:lvlText w:val="%8."/>
      <w:lvlJc w:val="left"/>
      <w:pPr>
        <w:ind w:left="5438" w:hanging="360"/>
      </w:pPr>
    </w:lvl>
    <w:lvl w:ilvl="8" w:tplc="0415001B" w:tentative="1">
      <w:start w:val="1"/>
      <w:numFmt w:val="lowerRoman"/>
      <w:lvlText w:val="%9."/>
      <w:lvlJc w:val="right"/>
      <w:pPr>
        <w:ind w:left="6158" w:hanging="180"/>
      </w:pPr>
    </w:lvl>
  </w:abstractNum>
  <w:abstractNum w:abstractNumId="19">
    <w:nsid w:val="69691CD1"/>
    <w:multiLevelType w:val="hybridMultilevel"/>
    <w:tmpl w:val="0F3003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745F25E9"/>
    <w:multiLevelType w:val="hybridMultilevel"/>
    <w:tmpl w:val="4872B8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76C94C20"/>
    <w:multiLevelType w:val="hybridMultilevel"/>
    <w:tmpl w:val="72EC439A"/>
    <w:lvl w:ilvl="0" w:tplc="4B1A82C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nsid w:val="77605E14"/>
    <w:multiLevelType w:val="hybridMultilevel"/>
    <w:tmpl w:val="EECA69C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nsid w:val="79934AE2"/>
    <w:multiLevelType w:val="hybridMultilevel"/>
    <w:tmpl w:val="6D0A7E2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nsid w:val="7A8936EF"/>
    <w:multiLevelType w:val="hybridMultilevel"/>
    <w:tmpl w:val="2402C0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EA72AD4"/>
    <w:multiLevelType w:val="hybridMultilevel"/>
    <w:tmpl w:val="D54A2B6A"/>
    <w:lvl w:ilvl="0" w:tplc="D818C592">
      <w:start w:val="1"/>
      <w:numFmt w:val="decimal"/>
      <w:lvlText w:val="%1."/>
      <w:lvlJc w:val="left"/>
      <w:pPr>
        <w:ind w:left="360" w:hanging="360"/>
      </w:pPr>
      <w:rPr>
        <w:rFonts w:hint="default"/>
        <w:i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0"/>
  </w:num>
  <w:num w:numId="2">
    <w:abstractNumId w:val="0"/>
  </w:num>
  <w:num w:numId="3">
    <w:abstractNumId w:val="13"/>
  </w:num>
  <w:num w:numId="4">
    <w:abstractNumId w:val="23"/>
  </w:num>
  <w:num w:numId="5">
    <w:abstractNumId w:val="9"/>
  </w:num>
  <w:num w:numId="6">
    <w:abstractNumId w:val="10"/>
  </w:num>
  <w:num w:numId="7">
    <w:abstractNumId w:val="1"/>
  </w:num>
  <w:num w:numId="8">
    <w:abstractNumId w:val="12"/>
  </w:num>
  <w:num w:numId="9">
    <w:abstractNumId w:val="15"/>
  </w:num>
  <w:num w:numId="10">
    <w:abstractNumId w:val="25"/>
  </w:num>
  <w:num w:numId="11">
    <w:abstractNumId w:val="11"/>
  </w:num>
  <w:num w:numId="12">
    <w:abstractNumId w:val="6"/>
  </w:num>
  <w:num w:numId="13">
    <w:abstractNumId w:val="18"/>
  </w:num>
  <w:num w:numId="14">
    <w:abstractNumId w:val="16"/>
  </w:num>
  <w:num w:numId="15">
    <w:abstractNumId w:val="2"/>
  </w:num>
  <w:num w:numId="16">
    <w:abstractNumId w:val="24"/>
  </w:num>
  <w:num w:numId="17">
    <w:abstractNumId w:val="8"/>
  </w:num>
  <w:num w:numId="18">
    <w:abstractNumId w:val="3"/>
  </w:num>
  <w:num w:numId="19">
    <w:abstractNumId w:val="14"/>
  </w:num>
  <w:num w:numId="20">
    <w:abstractNumId w:val="5"/>
  </w:num>
  <w:num w:numId="21">
    <w:abstractNumId w:val="4"/>
  </w:num>
  <w:num w:numId="22">
    <w:abstractNumId w:val="17"/>
  </w:num>
  <w:num w:numId="23">
    <w:abstractNumId w:val="22"/>
  </w:num>
  <w:num w:numId="24">
    <w:abstractNumId w:val="7"/>
  </w:num>
  <w:num w:numId="25">
    <w:abstractNumId w:val="19"/>
  </w:num>
  <w:num w:numId="2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rsids>
    <w:rsidRoot w:val="004427C7"/>
    <w:rsid w:val="00027786"/>
    <w:rsid w:val="00030ACA"/>
    <w:rsid w:val="00060360"/>
    <w:rsid w:val="000A0571"/>
    <w:rsid w:val="000A580D"/>
    <w:rsid w:val="00193C2A"/>
    <w:rsid w:val="001D4B77"/>
    <w:rsid w:val="001E0AB6"/>
    <w:rsid w:val="00217B88"/>
    <w:rsid w:val="00224D14"/>
    <w:rsid w:val="002510FC"/>
    <w:rsid w:val="00263FC6"/>
    <w:rsid w:val="002677FC"/>
    <w:rsid w:val="002868D6"/>
    <w:rsid w:val="002C2B9A"/>
    <w:rsid w:val="002D3C0A"/>
    <w:rsid w:val="002E5151"/>
    <w:rsid w:val="002F6079"/>
    <w:rsid w:val="003C4747"/>
    <w:rsid w:val="00430A6C"/>
    <w:rsid w:val="004427C7"/>
    <w:rsid w:val="00444AB9"/>
    <w:rsid w:val="004705AE"/>
    <w:rsid w:val="004715A1"/>
    <w:rsid w:val="004B2D75"/>
    <w:rsid w:val="005502F0"/>
    <w:rsid w:val="0055697B"/>
    <w:rsid w:val="00573DCD"/>
    <w:rsid w:val="005B1B45"/>
    <w:rsid w:val="005D1F16"/>
    <w:rsid w:val="006046F7"/>
    <w:rsid w:val="006C034D"/>
    <w:rsid w:val="006E6D62"/>
    <w:rsid w:val="006F4E6D"/>
    <w:rsid w:val="00724DA0"/>
    <w:rsid w:val="00736ABD"/>
    <w:rsid w:val="007502A6"/>
    <w:rsid w:val="00775681"/>
    <w:rsid w:val="007976B2"/>
    <w:rsid w:val="007A19B6"/>
    <w:rsid w:val="007E3852"/>
    <w:rsid w:val="00916292"/>
    <w:rsid w:val="00963C3C"/>
    <w:rsid w:val="009737FE"/>
    <w:rsid w:val="0098450C"/>
    <w:rsid w:val="00986C44"/>
    <w:rsid w:val="00992E64"/>
    <w:rsid w:val="009B5A5A"/>
    <w:rsid w:val="009C2FBD"/>
    <w:rsid w:val="009E7DAA"/>
    <w:rsid w:val="00A01F7D"/>
    <w:rsid w:val="00A76B3C"/>
    <w:rsid w:val="00A84D1F"/>
    <w:rsid w:val="00AC3543"/>
    <w:rsid w:val="00B0534E"/>
    <w:rsid w:val="00B053D5"/>
    <w:rsid w:val="00B11FF9"/>
    <w:rsid w:val="00B76DB3"/>
    <w:rsid w:val="00BB6308"/>
    <w:rsid w:val="00BD5947"/>
    <w:rsid w:val="00C25590"/>
    <w:rsid w:val="00C5141F"/>
    <w:rsid w:val="00CE0E02"/>
    <w:rsid w:val="00D5579D"/>
    <w:rsid w:val="00DB1926"/>
    <w:rsid w:val="00E021D5"/>
    <w:rsid w:val="00E36803"/>
    <w:rsid w:val="00E40205"/>
    <w:rsid w:val="00E87FE3"/>
    <w:rsid w:val="00F20732"/>
    <w:rsid w:val="00F76C08"/>
    <w:rsid w:val="00FA3208"/>
    <w:rsid w:val="00FE0D8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2559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736ABD"/>
    <w:rPr>
      <w:color w:val="0000FF"/>
      <w:u w:val="single"/>
    </w:rPr>
  </w:style>
  <w:style w:type="paragraph" w:styleId="Akapitzlist">
    <w:name w:val="List Paragraph"/>
    <w:aliases w:val="Numerowanie,List Paragraph"/>
    <w:basedOn w:val="Normalny"/>
    <w:link w:val="AkapitzlistZnak"/>
    <w:uiPriority w:val="34"/>
    <w:qFormat/>
    <w:rsid w:val="00736ABD"/>
    <w:pPr>
      <w:spacing w:after="200" w:line="276" w:lineRule="auto"/>
      <w:ind w:left="720"/>
      <w:contextualSpacing/>
    </w:pPr>
    <w:rPr>
      <w:rFonts w:ascii="Calibri" w:eastAsia="Times New Roman" w:hAnsi="Calibri" w:cs="Times New Roman"/>
      <w:lang w:eastAsia="pl-PL"/>
    </w:rPr>
  </w:style>
  <w:style w:type="character" w:customStyle="1" w:styleId="AkapitzlistZnak">
    <w:name w:val="Akapit z listą Znak"/>
    <w:aliases w:val="Numerowanie Znak,List Paragraph Znak"/>
    <w:link w:val="Akapitzlist"/>
    <w:uiPriority w:val="34"/>
    <w:locked/>
    <w:rsid w:val="00736ABD"/>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2E515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E5151"/>
    <w:rPr>
      <w:rFonts w:ascii="Segoe UI" w:hAnsi="Segoe UI" w:cs="Segoe UI"/>
      <w:sz w:val="18"/>
      <w:szCs w:val="18"/>
    </w:rPr>
  </w:style>
  <w:style w:type="character" w:styleId="Odwoaniedokomentarza">
    <w:name w:val="annotation reference"/>
    <w:basedOn w:val="Domylnaczcionkaakapitu"/>
    <w:uiPriority w:val="99"/>
    <w:semiHidden/>
    <w:unhideWhenUsed/>
    <w:rsid w:val="00A76B3C"/>
    <w:rPr>
      <w:sz w:val="16"/>
      <w:szCs w:val="16"/>
    </w:rPr>
  </w:style>
  <w:style w:type="paragraph" w:styleId="Tekstkomentarza">
    <w:name w:val="annotation text"/>
    <w:basedOn w:val="Normalny"/>
    <w:link w:val="TekstkomentarzaZnak"/>
    <w:uiPriority w:val="99"/>
    <w:semiHidden/>
    <w:unhideWhenUsed/>
    <w:rsid w:val="00A76B3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76B3C"/>
    <w:rPr>
      <w:sz w:val="20"/>
      <w:szCs w:val="20"/>
    </w:rPr>
  </w:style>
  <w:style w:type="paragraph" w:styleId="Tematkomentarza">
    <w:name w:val="annotation subject"/>
    <w:basedOn w:val="Tekstkomentarza"/>
    <w:next w:val="Tekstkomentarza"/>
    <w:link w:val="TematkomentarzaZnak"/>
    <w:uiPriority w:val="99"/>
    <w:semiHidden/>
    <w:unhideWhenUsed/>
    <w:rsid w:val="00A76B3C"/>
    <w:rPr>
      <w:b/>
      <w:bCs/>
    </w:rPr>
  </w:style>
  <w:style w:type="character" w:customStyle="1" w:styleId="TematkomentarzaZnak">
    <w:name w:val="Temat komentarza Znak"/>
    <w:basedOn w:val="TekstkomentarzaZnak"/>
    <w:link w:val="Tematkomentarza"/>
    <w:uiPriority w:val="99"/>
    <w:semiHidden/>
    <w:rsid w:val="00A76B3C"/>
    <w:rPr>
      <w:b/>
      <w:bCs/>
      <w:sz w:val="20"/>
      <w:szCs w:val="20"/>
    </w:rPr>
  </w:style>
  <w:style w:type="paragraph" w:styleId="Nagwek">
    <w:name w:val="header"/>
    <w:basedOn w:val="Normalny"/>
    <w:link w:val="NagwekZnak"/>
    <w:uiPriority w:val="99"/>
    <w:unhideWhenUsed/>
    <w:rsid w:val="004715A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15A1"/>
  </w:style>
  <w:style w:type="paragraph" w:styleId="Stopka">
    <w:name w:val="footer"/>
    <w:basedOn w:val="Normalny"/>
    <w:link w:val="StopkaZnak"/>
    <w:uiPriority w:val="99"/>
    <w:unhideWhenUsed/>
    <w:rsid w:val="004715A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15A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pl/web/mswia/lista-osob-i-podmiotow-objetych-sankcjam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20</Pages>
  <Words>3944</Words>
  <Characters>23666</Characters>
  <Application>Microsoft Office Word</Application>
  <DocSecurity>0</DocSecurity>
  <Lines>197</Lines>
  <Paragraphs>55</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27555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Kiełbasa-Siembab, Krystyna</dc:creator>
  <cp:keywords/>
  <dc:description/>
  <cp:lastModifiedBy>kjasnos</cp:lastModifiedBy>
  <cp:revision>36</cp:revision>
  <cp:lastPrinted>2024-10-08T07:15:00Z</cp:lastPrinted>
  <dcterms:created xsi:type="dcterms:W3CDTF">2024-10-08T11:39:00Z</dcterms:created>
  <dcterms:modified xsi:type="dcterms:W3CDTF">2025-10-14T11:19:00Z</dcterms:modified>
</cp:coreProperties>
</file>