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4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11003"/>
      </w:tblGrid>
      <w:tr w:rsidR="00736ABD" w:rsidRPr="00D95B49" w14:paraId="108AE818" w14:textId="77777777" w:rsidTr="00AC3543">
        <w:tc>
          <w:tcPr>
            <w:tcW w:w="1131" w:type="pct"/>
            <w:shd w:val="clear" w:color="auto" w:fill="FFC000"/>
          </w:tcPr>
          <w:p w14:paraId="2C325478"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21DF59F6" w14:textId="77777777" w:rsidR="00736ABD" w:rsidRPr="00D95B49" w:rsidRDefault="00736ABD" w:rsidP="00AC3543">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r w:rsidR="0098450C">
              <w:rPr>
                <w:rFonts w:ascii="Arial" w:eastAsia="Times New Roman" w:hAnsi="Arial" w:cs="Arial"/>
                <w:b/>
                <w:sz w:val="24"/>
                <w:szCs w:val="24"/>
              </w:rPr>
              <w:t xml:space="preserve"> </w:t>
            </w:r>
          </w:p>
        </w:tc>
      </w:tr>
      <w:tr w:rsidR="00736ABD" w:rsidRPr="00D95B49" w14:paraId="206DDEE7" w14:textId="77777777" w:rsidTr="00AC3543">
        <w:tc>
          <w:tcPr>
            <w:tcW w:w="1131" w:type="pct"/>
            <w:shd w:val="clear" w:color="auto" w:fill="FFC000"/>
          </w:tcPr>
          <w:p w14:paraId="3BF69D43"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7EFBE42F" w14:textId="77777777" w:rsidR="00736ABD" w:rsidRPr="00D95B49" w:rsidRDefault="00736ABD" w:rsidP="00AC3543">
            <w:pPr>
              <w:spacing w:before="60" w:after="120" w:line="240" w:lineRule="auto"/>
              <w:rPr>
                <w:rFonts w:ascii="Arial" w:hAnsi="Arial" w:cs="Arial"/>
                <w:b/>
                <w:sz w:val="24"/>
                <w:szCs w:val="24"/>
              </w:rPr>
            </w:pPr>
            <w:r>
              <w:rPr>
                <w:rFonts w:ascii="Arial" w:hAnsi="Arial" w:cs="Arial"/>
                <w:b/>
                <w:sz w:val="24"/>
                <w:szCs w:val="24"/>
              </w:rPr>
              <w:t>6.22</w:t>
            </w:r>
            <w:r w:rsidRPr="00D95B49">
              <w:rPr>
                <w:rFonts w:ascii="Arial" w:hAnsi="Arial" w:cs="Arial"/>
                <w:b/>
                <w:sz w:val="24"/>
                <w:szCs w:val="24"/>
              </w:rPr>
              <w:t xml:space="preserve"> Wspar</w:t>
            </w:r>
            <w:r>
              <w:rPr>
                <w:rFonts w:ascii="Arial" w:hAnsi="Arial" w:cs="Arial"/>
                <w:b/>
                <w:sz w:val="24"/>
                <w:szCs w:val="24"/>
              </w:rPr>
              <w:t>cie usług społecznych i zdrowotnych w regionie - RLKS</w:t>
            </w:r>
          </w:p>
        </w:tc>
      </w:tr>
      <w:tr w:rsidR="00736ABD" w:rsidRPr="00D95B49" w14:paraId="765652C0" w14:textId="77777777" w:rsidTr="00AC3543">
        <w:tc>
          <w:tcPr>
            <w:tcW w:w="1131" w:type="pct"/>
            <w:shd w:val="clear" w:color="auto" w:fill="FFC000"/>
          </w:tcPr>
          <w:p w14:paraId="320D1943"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3B8EF4E9" w14:textId="77777777" w:rsidR="00736ABD" w:rsidRPr="00D95B49" w:rsidRDefault="00736ABD" w:rsidP="00AC3543">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Arial" w:hAnsi="Arial" w:cs="Arial"/>
                <w:b/>
                <w:sz w:val="24"/>
                <w:szCs w:val="24"/>
              </w:rPr>
              <w:t>.</w:t>
            </w:r>
          </w:p>
        </w:tc>
      </w:tr>
      <w:tr w:rsidR="00736ABD" w:rsidRPr="00D95B49" w14:paraId="593F4B38" w14:textId="77777777" w:rsidTr="00AC3543">
        <w:trPr>
          <w:trHeight w:val="70"/>
        </w:trPr>
        <w:tc>
          <w:tcPr>
            <w:tcW w:w="1131" w:type="pct"/>
            <w:shd w:val="clear" w:color="auto" w:fill="FFC000"/>
          </w:tcPr>
          <w:p w14:paraId="68B19439"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7F902DF0" w14:textId="77777777" w:rsidR="00736ABD" w:rsidRPr="00D95B49" w:rsidRDefault="00736ABD" w:rsidP="00AC3543">
            <w:pPr>
              <w:spacing w:after="120" w:line="240" w:lineRule="auto"/>
              <w:rPr>
                <w:rFonts w:ascii="Arial" w:hAnsi="Arial" w:cs="Arial"/>
                <w:b/>
                <w:sz w:val="24"/>
                <w:szCs w:val="24"/>
              </w:rPr>
            </w:pPr>
            <w:r>
              <w:rPr>
                <w:rFonts w:ascii="Arial" w:hAnsi="Arial" w:cs="Arial"/>
                <w:b/>
                <w:sz w:val="24"/>
                <w:szCs w:val="24"/>
              </w:rPr>
              <w:t>A.</w:t>
            </w:r>
            <w:r w:rsidRPr="00D95B49">
              <w:rPr>
                <w:rFonts w:ascii="Arial" w:hAnsi="Arial" w:cs="Arial"/>
                <w:b/>
                <w:sz w:val="24"/>
                <w:szCs w:val="24"/>
              </w:rPr>
              <w:t xml:space="preserve"> Tworzenie nowych oraz rozwój już istniejących placówek wsparcia dziennego dla dzieci i młodzieży</w:t>
            </w:r>
            <w:r>
              <w:rPr>
                <w:rFonts w:ascii="Arial" w:hAnsi="Arial" w:cs="Arial"/>
                <w:b/>
                <w:sz w:val="24"/>
                <w:szCs w:val="24"/>
              </w:rPr>
              <w:t>.</w:t>
            </w:r>
          </w:p>
        </w:tc>
      </w:tr>
    </w:tbl>
    <w:p w14:paraId="6C358712" w14:textId="59F421F6" w:rsidR="00916292" w:rsidRPr="00B3305A" w:rsidDel="008E7A81" w:rsidRDefault="004715A1" w:rsidP="004B2D75">
      <w:pPr>
        <w:spacing w:after="0" w:line="276" w:lineRule="auto"/>
        <w:jc w:val="right"/>
        <w:rPr>
          <w:del w:id="0" w:author="pracownik" w:date="2026-05-29T12:24:00Z"/>
          <w:rFonts w:cstheme="minorHAnsi"/>
          <w:i/>
          <w:iCs/>
        </w:rPr>
      </w:pPr>
      <w:del w:id="1" w:author="pracownik" w:date="2026-05-29T12:24:00Z">
        <w:r w:rsidRPr="00B3305A" w:rsidDel="008E7A81">
          <w:rPr>
            <w:rFonts w:cstheme="minorHAnsi"/>
            <w:i/>
            <w:iCs/>
          </w:rPr>
          <w:delText>Załącznik nr 1</w:delText>
        </w:r>
        <w:r w:rsidR="00DB1926" w:rsidRPr="00B3305A" w:rsidDel="008E7A81">
          <w:rPr>
            <w:rFonts w:cstheme="minorHAnsi"/>
            <w:i/>
            <w:iCs/>
          </w:rPr>
          <w:delText>A</w:delText>
        </w:r>
        <w:r w:rsidR="00B55478" w:rsidRPr="00B3305A" w:rsidDel="008E7A81">
          <w:rPr>
            <w:rFonts w:cstheme="minorHAnsi"/>
            <w:i/>
            <w:iCs/>
          </w:rPr>
          <w:delText xml:space="preserve"> </w:delText>
        </w:r>
        <w:r w:rsidRPr="00B3305A" w:rsidDel="008E7A81">
          <w:rPr>
            <w:rFonts w:cstheme="minorHAnsi"/>
            <w:i/>
            <w:iCs/>
          </w:rPr>
          <w:delText xml:space="preserve">do Regulaminu naboru wniosków </w:delText>
        </w:r>
      </w:del>
    </w:p>
    <w:p w14:paraId="5C8BB4AC" w14:textId="340E3A8C" w:rsidR="00AC3543" w:rsidRPr="00B3305A" w:rsidDel="008E7A81" w:rsidRDefault="00B55478" w:rsidP="00263FC6">
      <w:pPr>
        <w:spacing w:line="276" w:lineRule="auto"/>
        <w:jc w:val="right"/>
        <w:rPr>
          <w:del w:id="2" w:author="pracownik" w:date="2026-05-29T12:24:00Z"/>
          <w:rFonts w:cstheme="minorHAnsi"/>
          <w:i/>
          <w:iCs/>
        </w:rPr>
      </w:pPr>
      <w:del w:id="3" w:author="pracownik" w:date="2026-05-29T12:24:00Z">
        <w:r w:rsidRPr="00B3305A" w:rsidDel="008E7A81">
          <w:rPr>
            <w:rFonts w:cstheme="minorHAnsi"/>
            <w:i/>
            <w:iCs/>
          </w:rPr>
          <w:delText xml:space="preserve">Nabór nr </w:delText>
        </w:r>
        <w:r w:rsidR="0025502E" w:rsidRPr="0025502E" w:rsidDel="008E7A81">
          <w:rPr>
            <w:rFonts w:cstheme="minorHAnsi"/>
            <w:i/>
            <w:iCs/>
          </w:rPr>
          <w:delText>FEMP.06.22-IZ.00-049/26</w:delText>
        </w:r>
      </w:del>
    </w:p>
    <w:p w14:paraId="769F237E" w14:textId="77777777" w:rsidR="00AC3543" w:rsidRPr="00B203FD" w:rsidRDefault="00AC3543" w:rsidP="00AC3543">
      <w:pPr>
        <w:keepNext/>
        <w:spacing w:before="240" w:after="60"/>
        <w:jc w:val="center"/>
        <w:outlineLvl w:val="0"/>
        <w:rPr>
          <w:rFonts w:ascii="Arial" w:eastAsia="Times New Roman" w:hAnsi="Arial" w:cs="Arial"/>
          <w:b/>
          <w:bCs/>
          <w:kern w:val="32"/>
          <w:sz w:val="24"/>
          <w:szCs w:val="24"/>
        </w:rPr>
      </w:pPr>
      <w:r w:rsidRPr="00B203FD">
        <w:rPr>
          <w:rFonts w:ascii="Arial" w:hAnsi="Arial" w:cs="Arial"/>
          <w:b/>
          <w:sz w:val="24"/>
        </w:rPr>
        <w:t>KRYTERIA OCENY ZGODNOŚCI Z PROGRAMEM</w:t>
      </w:r>
    </w:p>
    <w:p w14:paraId="52218006" w14:textId="77777777" w:rsidR="00736ABD" w:rsidRDefault="00736ABD"/>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095"/>
        <w:gridCol w:w="2268"/>
        <w:gridCol w:w="6"/>
        <w:gridCol w:w="1695"/>
        <w:gridCol w:w="964"/>
      </w:tblGrid>
      <w:tr w:rsidR="00736ABD" w:rsidRPr="002677FC" w14:paraId="2616AB0A" w14:textId="77777777" w:rsidTr="002868D6">
        <w:trPr>
          <w:trHeight w:val="547"/>
          <w:tblHeader/>
        </w:trPr>
        <w:tc>
          <w:tcPr>
            <w:tcW w:w="3114" w:type="dxa"/>
            <w:shd w:val="clear" w:color="auto" w:fill="FFC000"/>
            <w:vAlign w:val="center"/>
          </w:tcPr>
          <w:p w14:paraId="6A394BB5"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nazwa kryterium</w:t>
            </w:r>
          </w:p>
        </w:tc>
        <w:tc>
          <w:tcPr>
            <w:tcW w:w="6095" w:type="dxa"/>
            <w:shd w:val="clear" w:color="auto" w:fill="FFC000"/>
            <w:vAlign w:val="center"/>
          </w:tcPr>
          <w:p w14:paraId="331A3D51"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definicja kryterium</w:t>
            </w:r>
          </w:p>
        </w:tc>
        <w:tc>
          <w:tcPr>
            <w:tcW w:w="2274" w:type="dxa"/>
            <w:gridSpan w:val="2"/>
            <w:shd w:val="clear" w:color="auto" w:fill="FFC000"/>
            <w:vAlign w:val="center"/>
          </w:tcPr>
          <w:p w14:paraId="10AF08BF"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ocena</w:t>
            </w:r>
          </w:p>
        </w:tc>
        <w:tc>
          <w:tcPr>
            <w:tcW w:w="1695" w:type="dxa"/>
            <w:shd w:val="clear" w:color="auto" w:fill="FFC000"/>
            <w:vAlign w:val="center"/>
          </w:tcPr>
          <w:p w14:paraId="25EF4355"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oceniający</w:t>
            </w:r>
          </w:p>
        </w:tc>
        <w:tc>
          <w:tcPr>
            <w:tcW w:w="964" w:type="dxa"/>
            <w:shd w:val="clear" w:color="auto" w:fill="FFC000"/>
            <w:vAlign w:val="center"/>
          </w:tcPr>
          <w:p w14:paraId="66F6D357"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waga</w:t>
            </w:r>
          </w:p>
        </w:tc>
      </w:tr>
      <w:tr w:rsidR="00736ABD" w:rsidRPr="002677FC" w14:paraId="3C84802D" w14:textId="77777777" w:rsidTr="002868D6">
        <w:tc>
          <w:tcPr>
            <w:tcW w:w="3114" w:type="dxa"/>
            <w:vMerge w:val="restart"/>
            <w:shd w:val="clear" w:color="auto" w:fill="auto"/>
            <w:vAlign w:val="center"/>
          </w:tcPr>
          <w:p w14:paraId="4EAC70D4" w14:textId="77777777" w:rsidR="00736ABD" w:rsidRPr="002677FC" w:rsidRDefault="00736ABD" w:rsidP="006C034D">
            <w:pPr>
              <w:pStyle w:val="Akapitzlist"/>
              <w:numPr>
                <w:ilvl w:val="0"/>
                <w:numId w:val="18"/>
              </w:numPr>
              <w:spacing w:after="60"/>
              <w:rPr>
                <w:rFonts w:ascii="Arial" w:hAnsi="Arial" w:cs="Arial"/>
                <w:b/>
              </w:rPr>
            </w:pPr>
            <w:r w:rsidRPr="002677FC">
              <w:rPr>
                <w:rFonts w:ascii="Arial" w:hAnsi="Arial" w:cs="Arial"/>
                <w:b/>
              </w:rPr>
              <w:t>Prawidłowość złożonych podpisów</w:t>
            </w:r>
          </w:p>
          <w:p w14:paraId="487158D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F694808"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Ocenie podlega, czy wniosek o dofinansowanie projektu i załączniki, a także wszystkie wymagane dokumenty zostały złożone w języku polskim oraz czy wniosek o dofinansowanie projektu i załączniki zostały prawidłowo podpisane przez osobę prawnie upoważnioną do złożenia wniosku oraz czy przedstawiono załącznik: Upoważnienie do składania wniosku o dofinansowanie (jeżeli dotyczy).</w:t>
            </w:r>
          </w:p>
        </w:tc>
        <w:tc>
          <w:tcPr>
            <w:tcW w:w="2274" w:type="dxa"/>
            <w:gridSpan w:val="2"/>
            <w:tcBorders>
              <w:bottom w:val="nil"/>
            </w:tcBorders>
            <w:vAlign w:val="center"/>
          </w:tcPr>
          <w:p w14:paraId="44FD294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3F2588D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1DFFB092" w14:textId="7976BFB5" w:rsidR="00736ABD" w:rsidRPr="002677FC" w:rsidRDefault="00B87EF8" w:rsidP="006C034D">
            <w:pPr>
              <w:spacing w:after="60" w:line="276" w:lineRule="auto"/>
              <w:rPr>
                <w:rFonts w:ascii="Arial" w:eastAsia="Times New Roman" w:hAnsi="Arial" w:cs="Arial"/>
              </w:rPr>
            </w:pPr>
            <w:ins w:id="4" w:author="pracownik" w:date="2026-03-03T11:16:00Z">
              <w:r w:rsidRPr="002677FC">
                <w:rPr>
                  <w:rFonts w:ascii="Arial" w:eastAsia="Times New Roman" w:hAnsi="Arial" w:cs="Arial"/>
                </w:rPr>
                <w:t>Rada LGD</w:t>
              </w:r>
            </w:ins>
          </w:p>
        </w:tc>
        <w:tc>
          <w:tcPr>
            <w:tcW w:w="964" w:type="dxa"/>
            <w:tcBorders>
              <w:bottom w:val="nil"/>
            </w:tcBorders>
            <w:shd w:val="clear" w:color="auto" w:fill="auto"/>
            <w:vAlign w:val="center"/>
          </w:tcPr>
          <w:p w14:paraId="75258C4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7F138E0C" w14:textId="77777777" w:rsidTr="002868D6">
        <w:tc>
          <w:tcPr>
            <w:tcW w:w="3114" w:type="dxa"/>
            <w:vMerge/>
            <w:shd w:val="clear" w:color="auto" w:fill="auto"/>
            <w:vAlign w:val="center"/>
          </w:tcPr>
          <w:p w14:paraId="4236114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F424702"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CAAEC9F"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W celu </w:t>
            </w:r>
            <w:r w:rsidRPr="002677FC">
              <w:rPr>
                <w:rFonts w:ascii="Arial" w:hAnsi="Arial" w:cs="Arial"/>
              </w:rPr>
              <w:lastRenderedPageBreak/>
              <w:t>potwierdzenia spełnienia kryterium dopuszczalne jest wezwanie Wnioskodawcy do przedstawienia:</w:t>
            </w:r>
          </w:p>
        </w:tc>
        <w:tc>
          <w:tcPr>
            <w:tcW w:w="1695" w:type="dxa"/>
            <w:tcBorders>
              <w:top w:val="nil"/>
              <w:bottom w:val="nil"/>
            </w:tcBorders>
            <w:shd w:val="clear" w:color="auto" w:fill="auto"/>
            <w:vAlign w:val="center"/>
          </w:tcPr>
          <w:p w14:paraId="644461E2"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E6BF7F0" w14:textId="77777777" w:rsidR="00736ABD" w:rsidRPr="002677FC" w:rsidRDefault="00736ABD" w:rsidP="006C034D">
            <w:pPr>
              <w:spacing w:after="60" w:line="276" w:lineRule="auto"/>
              <w:rPr>
                <w:rFonts w:ascii="Arial" w:eastAsia="Times New Roman" w:hAnsi="Arial" w:cs="Arial"/>
              </w:rPr>
            </w:pPr>
          </w:p>
        </w:tc>
      </w:tr>
      <w:tr w:rsidR="00736ABD" w:rsidRPr="002677FC" w14:paraId="4BF58078" w14:textId="77777777" w:rsidTr="002868D6">
        <w:tc>
          <w:tcPr>
            <w:tcW w:w="3114" w:type="dxa"/>
            <w:vMerge/>
            <w:shd w:val="clear" w:color="auto" w:fill="auto"/>
            <w:vAlign w:val="center"/>
          </w:tcPr>
          <w:p w14:paraId="2C3D56B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4834D47E"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2DC8C51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A3D9245" w14:textId="42F1207F" w:rsidR="00736ABD" w:rsidRPr="002677FC" w:rsidRDefault="00736ABD" w:rsidP="006C034D">
            <w:pPr>
              <w:spacing w:after="60" w:line="276" w:lineRule="auto"/>
              <w:rPr>
                <w:rFonts w:ascii="Arial" w:eastAsia="Times New Roman" w:hAnsi="Arial" w:cs="Arial"/>
              </w:rPr>
            </w:pPr>
            <w:del w:id="5" w:author="pracownik" w:date="2026-03-03T11:16: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77211A29" w14:textId="77777777" w:rsidR="00736ABD" w:rsidRPr="002677FC" w:rsidRDefault="00736ABD" w:rsidP="006C034D">
            <w:pPr>
              <w:spacing w:after="60" w:line="276" w:lineRule="auto"/>
              <w:rPr>
                <w:rFonts w:ascii="Arial" w:eastAsia="Times New Roman" w:hAnsi="Arial" w:cs="Arial"/>
              </w:rPr>
            </w:pPr>
          </w:p>
        </w:tc>
      </w:tr>
      <w:tr w:rsidR="00736ABD" w:rsidRPr="002677FC" w14:paraId="5C475715" w14:textId="77777777" w:rsidTr="002868D6">
        <w:tc>
          <w:tcPr>
            <w:tcW w:w="3114" w:type="dxa"/>
            <w:vMerge w:val="restart"/>
            <w:shd w:val="clear" w:color="auto" w:fill="auto"/>
            <w:vAlign w:val="center"/>
          </w:tcPr>
          <w:p w14:paraId="244E52E3" w14:textId="77777777" w:rsidR="00736ABD" w:rsidRPr="002677FC" w:rsidRDefault="00736ABD" w:rsidP="006C034D">
            <w:pPr>
              <w:pStyle w:val="Akapitzlist"/>
              <w:numPr>
                <w:ilvl w:val="0"/>
                <w:numId w:val="18"/>
              </w:numPr>
              <w:spacing w:after="0"/>
              <w:rPr>
                <w:rFonts w:ascii="Arial" w:hAnsi="Arial" w:cs="Arial"/>
                <w:b/>
              </w:rPr>
            </w:pPr>
            <w:r w:rsidRPr="002677FC">
              <w:rPr>
                <w:rFonts w:ascii="Arial" w:hAnsi="Arial" w:cs="Arial"/>
                <w:b/>
              </w:rPr>
              <w:t>Kwalifikowalność Wnioskodawcy i partnerów (jeśli dotyczy)</w:t>
            </w:r>
          </w:p>
          <w:p w14:paraId="6BCE9964"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val="restart"/>
            <w:shd w:val="clear" w:color="auto" w:fill="auto"/>
            <w:vAlign w:val="center"/>
          </w:tcPr>
          <w:p w14:paraId="6FDF83BE"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Ocenie w ramach kryterium podlega, czy:</w:t>
            </w:r>
          </w:p>
          <w:p w14:paraId="6CCDF7F2"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 (warunek musi zostać spełniony zarówno dla beneficjenta, jak i partnerów),</w:t>
            </w:r>
          </w:p>
          <w:p w14:paraId="34ADFCB8"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przypadku podmiotów wskazanych w katalogu typów beneficjentów w SZOP w wersji aktualnej na dzień ogłoszenia naboru dla danego Działania / typu projektu, niemających osobowości prawnej - czy wniosek został złożony przez właściwego wnioskodawcę</w:t>
            </w:r>
            <w:r w:rsidR="00B0534E">
              <w:rPr>
                <w:rFonts w:ascii="Arial" w:hAnsi="Arial" w:cs="Arial"/>
              </w:rPr>
              <w:t xml:space="preserve"> / partnera (jeśli dotyczy)</w:t>
            </w:r>
            <w:r w:rsidRPr="002677FC">
              <w:rPr>
                <w:rFonts w:ascii="Arial" w:hAnsi="Arial" w:cs="Arial"/>
              </w:rPr>
              <w:t>,</w:t>
            </w:r>
          </w:p>
          <w:p w14:paraId="11C4F7C9" w14:textId="77777777" w:rsidR="002C2B9A"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wnioskodawca i partnerzy (jeśli dotyczy) nie podlegają wykluczeniu z ubiegania się o dofinansowanie, tj. w odniesieniu do wnioskodawcy i partnerów (jeśli dotyczy) nie zachodzą przesłanki określone w:</w:t>
            </w:r>
          </w:p>
          <w:p w14:paraId="4C62A4CC" w14:textId="77777777"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lastRenderedPageBreak/>
              <w:t xml:space="preserve">art. 207 </w:t>
            </w:r>
            <w:r w:rsidR="00C5141F">
              <w:rPr>
                <w:rFonts w:ascii="Arial" w:hAnsi="Arial" w:cs="Arial"/>
              </w:rPr>
              <w:t xml:space="preserve">oraz art. 210 </w:t>
            </w:r>
            <w:r w:rsidRPr="002677FC">
              <w:rPr>
                <w:rFonts w:ascii="Arial" w:hAnsi="Arial" w:cs="Arial"/>
              </w:rPr>
              <w:t>ustawy z dn. 27 sierpnia 2009 r. o finansach publicznych (t.j. Dz.U. z 202</w:t>
            </w:r>
            <w:r w:rsidR="00F76C08">
              <w:rPr>
                <w:rFonts w:ascii="Arial" w:hAnsi="Arial" w:cs="Arial"/>
              </w:rPr>
              <w:t>4</w:t>
            </w:r>
            <w:r w:rsidRPr="002677FC">
              <w:rPr>
                <w:rFonts w:ascii="Arial" w:hAnsi="Arial" w:cs="Arial"/>
              </w:rPr>
              <w:t xml:space="preserve"> r., poz. </w:t>
            </w:r>
            <w:r w:rsidR="00F76C08">
              <w:rPr>
                <w:rFonts w:ascii="Arial" w:hAnsi="Arial" w:cs="Arial"/>
              </w:rPr>
              <w:t>1530</w:t>
            </w:r>
            <w:r w:rsidRPr="002677FC">
              <w:rPr>
                <w:rFonts w:ascii="Arial" w:hAnsi="Arial" w:cs="Arial"/>
              </w:rPr>
              <w:t xml:space="preserve"> z późn. zm.),</w:t>
            </w:r>
          </w:p>
          <w:p w14:paraId="7F590A96" w14:textId="77777777"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12 ust. 1 pkt 1 ustawy z dn. 15 czerwca 2012 r. o skutkach powierzania wykonywania pracy cudzoziemcom przebywającym wbrew przepisom na terytorium Rzeczypospolitej Polskiej (Dz.U. z 2021 r., poz. 1745),</w:t>
            </w:r>
          </w:p>
          <w:p w14:paraId="15F80C96" w14:textId="77777777" w:rsidR="002C2B9A"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9 ust. 1 pkt 2a ustawy z dn. 28 października 2002 r. o odpowiedzialności podmiotów zbiorowych za czyny zabronione pod groźbą kary (t.j. Dz.</w:t>
            </w:r>
            <w:r w:rsidR="002868D6" w:rsidRPr="002677FC">
              <w:rPr>
                <w:rFonts w:ascii="Arial" w:hAnsi="Arial" w:cs="Arial"/>
              </w:rPr>
              <w:t>U. z  202</w:t>
            </w:r>
            <w:r w:rsidR="00F76C08">
              <w:rPr>
                <w:rFonts w:ascii="Arial" w:hAnsi="Arial" w:cs="Arial"/>
              </w:rPr>
              <w:t>4</w:t>
            </w:r>
            <w:r w:rsidR="002868D6" w:rsidRPr="002677FC">
              <w:rPr>
                <w:rFonts w:ascii="Arial" w:hAnsi="Arial" w:cs="Arial"/>
              </w:rPr>
              <w:t xml:space="preserve"> r.</w:t>
            </w:r>
            <w:r w:rsidR="00B11FF9">
              <w:rPr>
                <w:rFonts w:ascii="Arial" w:hAnsi="Arial" w:cs="Arial"/>
              </w:rPr>
              <w:t>,</w:t>
            </w:r>
            <w:r w:rsidR="002868D6" w:rsidRPr="002677FC">
              <w:rPr>
                <w:rFonts w:ascii="Arial" w:hAnsi="Arial" w:cs="Arial"/>
              </w:rPr>
              <w:t xml:space="preserve"> poz. </w:t>
            </w:r>
            <w:r w:rsidR="00F76C08">
              <w:rPr>
                <w:rFonts w:ascii="Arial" w:hAnsi="Arial" w:cs="Arial"/>
              </w:rPr>
              <w:t>1822</w:t>
            </w:r>
            <w:r w:rsidR="002868D6" w:rsidRPr="002677FC">
              <w:rPr>
                <w:rFonts w:ascii="Arial" w:hAnsi="Arial" w:cs="Arial"/>
              </w:rPr>
              <w:t>).</w:t>
            </w:r>
          </w:p>
          <w:p w14:paraId="6807A624"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pkt 3 odbywa się w oparciu o oświadczenia przedstawione przez wnioskodawcę i partnerów (jeśli dotyczy).</w:t>
            </w:r>
          </w:p>
          <w:p w14:paraId="087D9025" w14:textId="77777777" w:rsidR="002C2B9A" w:rsidRPr="002677FC" w:rsidRDefault="002C2B9A" w:rsidP="006C034D">
            <w:pPr>
              <w:pStyle w:val="Akapitzlist"/>
              <w:numPr>
                <w:ilvl w:val="0"/>
                <w:numId w:val="19"/>
              </w:numPr>
              <w:spacing w:after="60"/>
              <w:ind w:hanging="357"/>
              <w:contextualSpacing w:val="0"/>
              <w:rPr>
                <w:rFonts w:ascii="Arial" w:hAnsi="Arial" w:cs="Arial"/>
              </w:rPr>
            </w:pPr>
            <w:r w:rsidRPr="002677FC">
              <w:rPr>
                <w:rFonts w:ascii="Arial" w:hAnsi="Arial" w:cs="Arial"/>
              </w:rPr>
              <w:t>wnioskodawca i partnerzy (jeśli dotyczy) nie podlega</w:t>
            </w:r>
            <w:r w:rsidR="00775681">
              <w:rPr>
                <w:rFonts w:ascii="Arial" w:hAnsi="Arial" w:cs="Arial"/>
              </w:rPr>
              <w:t xml:space="preserve"> </w:t>
            </w:r>
            <w:r w:rsidRPr="002677FC">
              <w:rPr>
                <w:rFonts w:ascii="Arial" w:hAnsi="Arial" w:cs="Arial"/>
              </w:rPr>
              <w:t>/</w:t>
            </w:r>
            <w:r w:rsidR="00775681">
              <w:rPr>
                <w:rFonts w:ascii="Arial" w:hAnsi="Arial" w:cs="Arial"/>
              </w:rPr>
              <w:t xml:space="preserve"> </w:t>
            </w:r>
            <w:r w:rsidRPr="002677FC">
              <w:rPr>
                <w:rFonts w:ascii="Arial" w:hAnsi="Arial" w:cs="Arial"/>
              </w:rPr>
              <w:t>nie podlegają wykluczeniu z otrzymania wsparcia wynikające</w:t>
            </w:r>
            <w:r w:rsidR="00DB1926" w:rsidRPr="002677FC">
              <w:rPr>
                <w:rFonts w:ascii="Arial" w:hAnsi="Arial" w:cs="Arial"/>
              </w:rPr>
              <w:t>go</w:t>
            </w:r>
            <w:r w:rsidRPr="002677FC">
              <w:rPr>
                <w:rFonts w:ascii="Arial" w:hAnsi="Arial" w:cs="Arial"/>
              </w:rPr>
              <w:t xml:space="preserve"> z nałożonych sankcji w związku z agresją Federacji Rosyjskiej na Ukrainę tj.:</w:t>
            </w:r>
          </w:p>
          <w:p w14:paraId="540F7F7B" w14:textId="77777777" w:rsidR="002868D6"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osobami lub podmiotami, względem których stosowane są środki sankcyjne,</w:t>
            </w:r>
          </w:p>
          <w:p w14:paraId="719A79AE" w14:textId="77777777" w:rsidR="002C2B9A"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związani z osobami lub podmiotami, względem których stosowane są środki sankcyjne,</w:t>
            </w:r>
          </w:p>
          <w:p w14:paraId="4E3B0CE9" w14:textId="77777777" w:rsidR="00A01F7D" w:rsidRPr="002677FC" w:rsidRDefault="00A01F7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Ocena pkt 4 odbywa się w oparciu o oświadczenia Wnioskodawcy i partnerów (jeśli dotyczy) oraz może </w:t>
            </w:r>
            <w:r w:rsidRPr="002677FC">
              <w:rPr>
                <w:rFonts w:ascii="Arial" w:eastAsia="Times New Roman" w:hAnsi="Arial" w:cs="Arial"/>
                <w:lang w:eastAsia="pl-PL"/>
              </w:rPr>
              <w:lastRenderedPageBreak/>
              <w:t xml:space="preserve">podlegać weryfikacji w oparciu m.in. o listę osób i podmiotów objętych sankcjami, publikowaną na </w:t>
            </w:r>
            <w:r w:rsidRPr="002677FC">
              <w:rPr>
                <w:rFonts w:ascii="Arial" w:hAnsi="Arial" w:cs="Arial"/>
              </w:rPr>
              <w:t>stronie BIP Ministerstwa Spraw Wewnętrznych i Administracji</w:t>
            </w:r>
            <w:r w:rsidRPr="002677FC">
              <w:rPr>
                <w:rFonts w:ascii="Arial" w:eastAsia="Times New Roman" w:hAnsi="Arial" w:cs="Arial"/>
                <w:vertAlign w:val="superscript"/>
                <w:lang w:eastAsia="pl-PL"/>
              </w:rPr>
              <w:t>1</w:t>
            </w:r>
            <w:r w:rsidRPr="002677FC">
              <w:rPr>
                <w:rFonts w:ascii="Arial" w:eastAsia="Times New Roman" w:hAnsi="Arial" w:cs="Arial"/>
                <w:lang w:eastAsia="pl-PL"/>
              </w:rPr>
              <w:t>.</w:t>
            </w:r>
          </w:p>
          <w:p w14:paraId="4A6B147F" w14:textId="77777777" w:rsidR="00A01F7D" w:rsidRPr="002677FC" w:rsidRDefault="00A01F7D" w:rsidP="006C034D">
            <w:pPr>
              <w:autoSpaceDE w:val="0"/>
              <w:autoSpaceDN w:val="0"/>
              <w:adjustRightInd w:val="0"/>
              <w:spacing w:after="60" w:line="276" w:lineRule="auto"/>
              <w:rPr>
                <w:rStyle w:val="Hipercze"/>
                <w:rFonts w:ascii="Arial" w:hAnsi="Arial" w:cs="Arial"/>
              </w:rPr>
            </w:pPr>
            <w:r w:rsidRPr="002677FC">
              <w:rPr>
                <w:rFonts w:ascii="Arial" w:hAnsi="Arial" w:cs="Arial"/>
                <w:vertAlign w:val="superscript"/>
              </w:rPr>
              <w:t xml:space="preserve">1 </w:t>
            </w:r>
            <w:hyperlink r:id="rId7" w:history="1">
              <w:r w:rsidRPr="002677FC">
                <w:rPr>
                  <w:rStyle w:val="Hipercze"/>
                  <w:rFonts w:ascii="Arial" w:hAnsi="Arial" w:cs="Arial"/>
                </w:rPr>
                <w:t>https://www.gov.pl/web/mswia/lista-osob-i-podmiotow-objetych-sankcjami</w:t>
              </w:r>
            </w:hyperlink>
          </w:p>
          <w:p w14:paraId="08FE1B6A"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oraz partnerzy (jeśli dotyczy) przestrzegają przepisów antydyskryminacyjnych, o których mowa w art. 9 ust. 3 Rozporządzenia Parlamentu Europejskiego i Rady (UE) nr 2021/1060 z dnia 24 czerwca 2021 r.</w:t>
            </w:r>
          </w:p>
          <w:p w14:paraId="176E6BBB"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Wsparcie polityki spójności będzie udzielane wyłącznie projektom i beneficjentom, którzy przestrzegają przepisów antydyskryminacyjnych, o których mowa powyżej.</w:t>
            </w:r>
          </w:p>
          <w:p w14:paraId="02279D95"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14:paraId="44D51CE5"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3EC246C6"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5 odbywa się w oparciu o informacje zawarte we wniosku, w tym oświadczenie przedstawione przez wnioskodawcę i partnerów (jeśli dotyczy) oraz w oparciu o inne informacje dostępne dla instytucji zarządzającej, tj.:</w:t>
            </w:r>
          </w:p>
          <w:p w14:paraId="3E21F2A5" w14:textId="77777777" w:rsidR="002868D6" w:rsidRPr="002677FC" w:rsidRDefault="002C2B9A" w:rsidP="006C034D">
            <w:pPr>
              <w:pStyle w:val="Akapitzlist"/>
              <w:numPr>
                <w:ilvl w:val="0"/>
                <w:numId w:val="23"/>
              </w:numPr>
              <w:spacing w:after="60"/>
              <w:rPr>
                <w:rFonts w:ascii="Arial" w:hAnsi="Arial" w:cs="Arial"/>
              </w:rPr>
            </w:pPr>
            <w:r w:rsidRPr="002677FC">
              <w:rPr>
                <w:rFonts w:ascii="Arial" w:hAnsi="Arial" w:cs="Arial"/>
              </w:rPr>
              <w:t>treści zamieszczone na stronach BIP właściwych podmiotów, a w przypadku podmiotów niepublicznych, w szczególności w oparciu o zapisy dokumentów założycielskich,</w:t>
            </w:r>
          </w:p>
          <w:p w14:paraId="3766802E" w14:textId="77777777" w:rsidR="002C2B9A" w:rsidRPr="002677FC" w:rsidRDefault="002C2B9A" w:rsidP="006C034D">
            <w:pPr>
              <w:pStyle w:val="Akapitzlist"/>
              <w:numPr>
                <w:ilvl w:val="0"/>
                <w:numId w:val="23"/>
              </w:numPr>
              <w:spacing w:after="60"/>
              <w:rPr>
                <w:rFonts w:ascii="Arial" w:hAnsi="Arial" w:cs="Arial"/>
              </w:rPr>
            </w:pPr>
            <w:r w:rsidRPr="002677FC">
              <w:rPr>
                <w:rFonts w:ascii="Arial" w:hAnsi="Arial" w:cs="Arial"/>
              </w:rPr>
              <w:t>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w:t>
            </w:r>
          </w:p>
          <w:p w14:paraId="72502F30"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14:paraId="092F3369"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Podjęte działania naprawcze powinny być opisane we wniosku o dofinansowanie</w:t>
            </w:r>
            <w:r w:rsidR="00F76C08">
              <w:rPr>
                <w:rFonts w:ascii="Arial" w:eastAsia="Times New Roman" w:hAnsi="Arial" w:cs="Arial"/>
                <w:lang w:eastAsia="pl-PL"/>
              </w:rPr>
              <w:t xml:space="preserve"> lub wynikać z innych informacji dostępnych dla instytucji zarządzającej, o których mowa powyżej</w:t>
            </w:r>
            <w:r w:rsidRPr="002677FC">
              <w:rPr>
                <w:rFonts w:ascii="Arial" w:eastAsia="Times New Roman" w:hAnsi="Arial" w:cs="Arial"/>
                <w:lang w:eastAsia="pl-PL"/>
              </w:rPr>
              <w:t>.</w:t>
            </w:r>
          </w:p>
          <w:p w14:paraId="72D3F711"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Każdy podmiot zobowiązany jest do złożenia osobnego oświadczenia.</w:t>
            </w:r>
          </w:p>
          <w:p w14:paraId="48BA42A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14:paraId="2C9C0E0F"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wnioskodawca lub partner (jeśli dotyczy) nie przestrzega przepisów antydyskryminacyjnych, o których mowa w art. 9 ust. 3 Rozporządzenia PE i Rady nr 2021/1060 skutkuje niespełnieniem kryterium.</w:t>
            </w:r>
          </w:p>
          <w:p w14:paraId="79D425EB"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działania wnioskodawcy i partnerów (jeśli dotyczy) w obszarze powiązanym z projektem są zgodne z Kartą Praw Podstawowych Unii Europejskiej (KPP) i Konwencją o Prawach Osób Niepełnosprawnych (KPON).</w:t>
            </w:r>
          </w:p>
          <w:p w14:paraId="5ABFABB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14:paraId="062B9BB9" w14:textId="77777777" w:rsidR="002868D6"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działania wnioskodawcy lub któregokolwiek z partnerów w obszarze powiązanym z projektem są niezgodne z KPP lub KPON skutkuje niespełnieniem kryterium.</w:t>
            </w:r>
          </w:p>
          <w:p w14:paraId="5201AE92"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Wybór partnera (jeśli dotyczy) został dokonany zgodnie z art. 39 ustawy z dnia 28 kwietnia 2022 r. o zasadach realizacji zadań finansowanych ze środków europejskich w perspekt</w:t>
            </w:r>
            <w:r w:rsidR="007502A6">
              <w:rPr>
                <w:rFonts w:ascii="Arial" w:hAnsi="Arial" w:cs="Arial"/>
              </w:rPr>
              <w:t xml:space="preserve">ywie finansowej 2021-2027 (t.j. </w:t>
            </w:r>
            <w:r w:rsidRPr="002677FC">
              <w:rPr>
                <w:rFonts w:ascii="Arial" w:hAnsi="Arial" w:cs="Arial"/>
              </w:rPr>
              <w:t>Dz. U. z 2022 r.</w:t>
            </w:r>
            <w:r w:rsidR="00B11FF9">
              <w:rPr>
                <w:rFonts w:ascii="Arial" w:hAnsi="Arial" w:cs="Arial"/>
              </w:rPr>
              <w:t>,</w:t>
            </w:r>
            <w:r w:rsidRPr="002677FC">
              <w:rPr>
                <w:rFonts w:ascii="Arial" w:hAnsi="Arial" w:cs="Arial"/>
              </w:rPr>
              <w:t xml:space="preserve"> poz. 1079 z późn. zm.), a także wnioskodawca  zobowiązał się do dostarczenia poprawnej i spójnej z zakresem rzeczowym projektu umowy partnerskiej lub innego dokumentu </w:t>
            </w:r>
            <w:r w:rsidR="00224D14">
              <w:rPr>
                <w:rFonts w:ascii="Arial" w:hAnsi="Arial" w:cs="Arial"/>
              </w:rPr>
              <w:t>wskazanego jako dopuszczalny w Regulaminie naboru wniosków</w:t>
            </w:r>
            <w:r w:rsidRPr="002677FC">
              <w:rPr>
                <w:rFonts w:ascii="Arial" w:hAnsi="Arial" w:cs="Arial"/>
              </w:rPr>
              <w:t xml:space="preserve"> najpóźniej do dnia podpisania umowy o dofinansowanie projektu.</w:t>
            </w:r>
          </w:p>
          <w:p w14:paraId="2592F0E1"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7 odbywa się w oparciu o zapisy wniosku o dofinansowanie projektu.</w:t>
            </w:r>
          </w:p>
          <w:p w14:paraId="112FB96A"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a w przypadku projektu partnerskiego – partner wiodący jest podmiotem o potencjale ekonomicznym zapewniającym prawidłową realizację projektu lub projektu partnerskiego.</w:t>
            </w:r>
          </w:p>
          <w:p w14:paraId="6EE8CA8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w:t>
            </w:r>
          </w:p>
          <w:p w14:paraId="73AEB7FE"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Pkt 8 nie ma zastosowania do projektów, w których wnioskodawcą jest jednostka sektora finansów publicznych.</w:t>
            </w:r>
          </w:p>
          <w:p w14:paraId="10D57D64" w14:textId="77777777" w:rsidR="00736ABD"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8 odbywa się w oparciu o zapisy wniosku o dofinansowanie projektu.</w:t>
            </w:r>
          </w:p>
          <w:p w14:paraId="69383161" w14:textId="77777777" w:rsidR="009E7DAA" w:rsidRPr="009E7DAA" w:rsidRDefault="009E7DAA" w:rsidP="009E7DAA">
            <w:pPr>
              <w:pStyle w:val="Akapitzlist"/>
              <w:numPr>
                <w:ilvl w:val="0"/>
                <w:numId w:val="19"/>
              </w:numPr>
              <w:spacing w:after="60"/>
              <w:rPr>
                <w:rFonts w:ascii="Arial" w:hAnsi="Arial" w:cs="Arial"/>
              </w:rPr>
            </w:pPr>
            <w:r w:rsidRPr="009E7DAA">
              <w:rPr>
                <w:rFonts w:ascii="Arial" w:hAnsi="Arial" w:cs="Arial"/>
              </w:rPr>
              <w:t>Wnioskodawca nie jest:</w:t>
            </w:r>
          </w:p>
          <w:p w14:paraId="2BCB3E17" w14:textId="77777777" w:rsidR="009E7DAA" w:rsidRDefault="009E7DAA" w:rsidP="009E7DAA">
            <w:pPr>
              <w:pStyle w:val="Akapitzlist"/>
              <w:numPr>
                <w:ilvl w:val="0"/>
                <w:numId w:val="26"/>
              </w:numPr>
              <w:spacing w:after="60"/>
              <w:rPr>
                <w:rFonts w:ascii="Arial" w:hAnsi="Arial" w:cs="Arial"/>
              </w:rPr>
            </w:pPr>
            <w:r w:rsidRPr="009E7DAA">
              <w:rPr>
                <w:rFonts w:ascii="Arial" w:hAnsi="Arial" w:cs="Arial"/>
              </w:rPr>
              <w:t>osobą fizyczną realizującą działania związane z wdrażaniem LSR, zatrudnioną przez LGD, lub osobą fizyczną pełniącą funkcję członków Zarządu LGD lub</w:t>
            </w:r>
          </w:p>
          <w:p w14:paraId="2F19C8C1" w14:textId="77777777" w:rsidR="009E7DAA" w:rsidRPr="009E7DAA" w:rsidRDefault="009E7DAA" w:rsidP="009E7DAA">
            <w:pPr>
              <w:pStyle w:val="Akapitzlist"/>
              <w:numPr>
                <w:ilvl w:val="0"/>
                <w:numId w:val="26"/>
              </w:numPr>
              <w:spacing w:after="60"/>
              <w:rPr>
                <w:rFonts w:ascii="Arial" w:hAnsi="Arial" w:cs="Arial"/>
              </w:rPr>
            </w:pPr>
            <w:r w:rsidRPr="009E7DAA">
              <w:rPr>
                <w:rFonts w:ascii="Arial" w:hAnsi="Arial" w:cs="Arial"/>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vAlign w:val="center"/>
          </w:tcPr>
          <w:p w14:paraId="0B376A22"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Kryterium wyrażone zero-jedynkowo (tak/nie).</w:t>
            </w:r>
          </w:p>
          <w:p w14:paraId="67EF61E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658BED07" w14:textId="47ED4C3E" w:rsidR="00736ABD" w:rsidRPr="002677FC" w:rsidRDefault="00B87EF8" w:rsidP="006C034D">
            <w:pPr>
              <w:spacing w:after="60" w:line="276" w:lineRule="auto"/>
              <w:rPr>
                <w:rFonts w:ascii="Arial" w:eastAsia="Times New Roman" w:hAnsi="Arial" w:cs="Arial"/>
              </w:rPr>
            </w:pPr>
            <w:ins w:id="6" w:author="pracownik" w:date="2026-03-03T11:16:00Z">
              <w:r w:rsidRPr="002677FC">
                <w:rPr>
                  <w:rFonts w:ascii="Arial" w:eastAsia="Times New Roman" w:hAnsi="Arial" w:cs="Arial"/>
                </w:rPr>
                <w:t>Rada LGD</w:t>
              </w:r>
            </w:ins>
          </w:p>
        </w:tc>
        <w:tc>
          <w:tcPr>
            <w:tcW w:w="964" w:type="dxa"/>
            <w:tcBorders>
              <w:bottom w:val="nil"/>
            </w:tcBorders>
            <w:shd w:val="clear" w:color="auto" w:fill="auto"/>
            <w:vAlign w:val="center"/>
          </w:tcPr>
          <w:p w14:paraId="4411070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79634499" w14:textId="77777777" w:rsidTr="002868D6">
        <w:tc>
          <w:tcPr>
            <w:tcW w:w="3114" w:type="dxa"/>
            <w:vMerge/>
            <w:shd w:val="clear" w:color="auto" w:fill="auto"/>
            <w:vAlign w:val="center"/>
          </w:tcPr>
          <w:p w14:paraId="37E49BAB"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5834BD32"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7A4B0B5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BFF0331"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12A2891" w14:textId="77777777" w:rsidR="00736ABD" w:rsidRPr="002677FC" w:rsidRDefault="00736ABD" w:rsidP="006C034D">
            <w:pPr>
              <w:spacing w:after="60" w:line="276" w:lineRule="auto"/>
              <w:rPr>
                <w:rFonts w:ascii="Arial" w:eastAsia="Times New Roman" w:hAnsi="Arial" w:cs="Arial"/>
              </w:rPr>
            </w:pPr>
          </w:p>
        </w:tc>
      </w:tr>
      <w:tr w:rsidR="00736ABD" w:rsidRPr="002677FC" w14:paraId="61575127" w14:textId="77777777" w:rsidTr="002868D6">
        <w:tc>
          <w:tcPr>
            <w:tcW w:w="3114" w:type="dxa"/>
            <w:vMerge/>
            <w:shd w:val="clear" w:color="auto" w:fill="auto"/>
            <w:vAlign w:val="center"/>
          </w:tcPr>
          <w:p w14:paraId="704BA095"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205C6FD6"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53B3A6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 xml:space="preserve">wyjaśnień, jak również do uzupełnienia lub </w:t>
            </w:r>
            <w:r w:rsidR="00D5579D" w:rsidRPr="002677FC">
              <w:rPr>
                <w:rFonts w:ascii="Arial" w:hAnsi="Arial" w:cs="Arial"/>
              </w:rPr>
              <w:lastRenderedPageBreak/>
              <w:t>poprawy projektu.</w:t>
            </w:r>
          </w:p>
        </w:tc>
        <w:tc>
          <w:tcPr>
            <w:tcW w:w="1695" w:type="dxa"/>
            <w:tcBorders>
              <w:top w:val="nil"/>
              <w:bottom w:val="nil"/>
            </w:tcBorders>
            <w:shd w:val="clear" w:color="auto" w:fill="auto"/>
            <w:vAlign w:val="center"/>
          </w:tcPr>
          <w:p w14:paraId="1C3BB30C" w14:textId="7B6F513D" w:rsidR="00736ABD" w:rsidRPr="002677FC" w:rsidRDefault="00736ABD" w:rsidP="006C034D">
            <w:pPr>
              <w:spacing w:after="60" w:line="276" w:lineRule="auto"/>
              <w:rPr>
                <w:rFonts w:ascii="Arial" w:eastAsia="Times New Roman" w:hAnsi="Arial" w:cs="Arial"/>
              </w:rPr>
            </w:pPr>
            <w:del w:id="7" w:author="pracownik" w:date="2026-03-03T11:16:00Z">
              <w:r w:rsidRPr="002677FC" w:rsidDel="00B87EF8">
                <w:rPr>
                  <w:rFonts w:ascii="Arial" w:eastAsia="Times New Roman" w:hAnsi="Arial" w:cs="Arial"/>
                </w:rPr>
                <w:lastRenderedPageBreak/>
                <w:delText>Rada LGD</w:delText>
              </w:r>
            </w:del>
          </w:p>
        </w:tc>
        <w:tc>
          <w:tcPr>
            <w:tcW w:w="964" w:type="dxa"/>
            <w:tcBorders>
              <w:top w:val="nil"/>
              <w:bottom w:val="nil"/>
            </w:tcBorders>
            <w:shd w:val="clear" w:color="auto" w:fill="auto"/>
            <w:vAlign w:val="center"/>
          </w:tcPr>
          <w:p w14:paraId="395086FC" w14:textId="77777777" w:rsidR="00736ABD" w:rsidRPr="002677FC" w:rsidRDefault="00736ABD" w:rsidP="006C034D">
            <w:pPr>
              <w:spacing w:after="60" w:line="276" w:lineRule="auto"/>
              <w:rPr>
                <w:rFonts w:ascii="Arial" w:eastAsia="Times New Roman" w:hAnsi="Arial" w:cs="Arial"/>
              </w:rPr>
            </w:pPr>
          </w:p>
        </w:tc>
      </w:tr>
      <w:tr w:rsidR="00736ABD" w:rsidRPr="002677FC" w14:paraId="64B559EE" w14:textId="77777777" w:rsidTr="002868D6">
        <w:tc>
          <w:tcPr>
            <w:tcW w:w="3114" w:type="dxa"/>
            <w:vMerge w:val="restart"/>
            <w:shd w:val="clear" w:color="auto" w:fill="auto"/>
            <w:vAlign w:val="center"/>
          </w:tcPr>
          <w:p w14:paraId="6DD13CAD"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lastRenderedPageBreak/>
              <w:t>Rzetelność Wnioskodawcy</w:t>
            </w:r>
          </w:p>
          <w:p w14:paraId="0F11AE30"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4542C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vAlign w:val="center"/>
          </w:tcPr>
          <w:p w14:paraId="1C3436A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A22673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34DF4137" w14:textId="77C642A6" w:rsidR="00736ABD" w:rsidRPr="002677FC" w:rsidRDefault="00B87EF8" w:rsidP="006C034D">
            <w:pPr>
              <w:spacing w:after="60" w:line="276" w:lineRule="auto"/>
              <w:rPr>
                <w:rFonts w:ascii="Arial" w:eastAsia="Times New Roman" w:hAnsi="Arial" w:cs="Arial"/>
              </w:rPr>
            </w:pPr>
            <w:ins w:id="8" w:author="pracownik" w:date="2026-03-03T11:17:00Z">
              <w:r w:rsidRPr="002677FC">
                <w:rPr>
                  <w:rFonts w:ascii="Arial" w:eastAsia="Times New Roman" w:hAnsi="Arial" w:cs="Arial"/>
                </w:rPr>
                <w:t>Rada LGD</w:t>
              </w:r>
            </w:ins>
          </w:p>
        </w:tc>
        <w:tc>
          <w:tcPr>
            <w:tcW w:w="964" w:type="dxa"/>
            <w:tcBorders>
              <w:top w:val="single" w:sz="4" w:space="0" w:color="auto"/>
              <w:bottom w:val="nil"/>
            </w:tcBorders>
            <w:shd w:val="clear" w:color="auto" w:fill="auto"/>
            <w:vAlign w:val="center"/>
          </w:tcPr>
          <w:p w14:paraId="73D59B5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383FAC97" w14:textId="77777777" w:rsidTr="002868D6">
        <w:tc>
          <w:tcPr>
            <w:tcW w:w="3114" w:type="dxa"/>
            <w:vMerge/>
            <w:shd w:val="clear" w:color="auto" w:fill="auto"/>
            <w:vAlign w:val="center"/>
          </w:tcPr>
          <w:p w14:paraId="1C47ED15"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E5F0E81"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6FBC367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28257A3"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D68CAF9" w14:textId="77777777" w:rsidR="00736ABD" w:rsidRPr="002677FC" w:rsidRDefault="00736ABD" w:rsidP="006C034D">
            <w:pPr>
              <w:spacing w:after="60" w:line="276" w:lineRule="auto"/>
              <w:rPr>
                <w:rFonts w:ascii="Arial" w:eastAsia="Times New Roman" w:hAnsi="Arial" w:cs="Arial"/>
              </w:rPr>
            </w:pPr>
          </w:p>
        </w:tc>
      </w:tr>
      <w:tr w:rsidR="00736ABD" w:rsidRPr="002677FC" w14:paraId="0ED62476" w14:textId="77777777" w:rsidTr="002868D6">
        <w:tc>
          <w:tcPr>
            <w:tcW w:w="3114" w:type="dxa"/>
            <w:vMerge/>
            <w:shd w:val="clear" w:color="auto" w:fill="auto"/>
            <w:vAlign w:val="center"/>
          </w:tcPr>
          <w:p w14:paraId="7DCCF9B0"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3B93D72A"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1B2346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1C9164EE" w14:textId="7A596736" w:rsidR="00736ABD" w:rsidRPr="002677FC" w:rsidRDefault="00736ABD" w:rsidP="006C034D">
            <w:pPr>
              <w:spacing w:after="60" w:line="276" w:lineRule="auto"/>
              <w:rPr>
                <w:rFonts w:ascii="Arial" w:eastAsia="Times New Roman" w:hAnsi="Arial" w:cs="Arial"/>
              </w:rPr>
            </w:pPr>
            <w:del w:id="9"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10D9CE90" w14:textId="77777777" w:rsidR="00736ABD" w:rsidRPr="002677FC" w:rsidRDefault="00736ABD" w:rsidP="006C034D">
            <w:pPr>
              <w:spacing w:after="60" w:line="276" w:lineRule="auto"/>
              <w:rPr>
                <w:rFonts w:ascii="Arial" w:eastAsia="Times New Roman" w:hAnsi="Arial" w:cs="Arial"/>
              </w:rPr>
            </w:pPr>
          </w:p>
        </w:tc>
      </w:tr>
      <w:tr w:rsidR="00736ABD" w:rsidRPr="002677FC" w14:paraId="061C9622" w14:textId="77777777" w:rsidTr="002868D6">
        <w:tc>
          <w:tcPr>
            <w:tcW w:w="3114" w:type="dxa"/>
            <w:vMerge w:val="restart"/>
            <w:shd w:val="clear" w:color="auto" w:fill="auto"/>
            <w:vAlign w:val="center"/>
          </w:tcPr>
          <w:p w14:paraId="4841748B"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projektu</w:t>
            </w:r>
          </w:p>
          <w:p w14:paraId="1220E2B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12A7829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3F49C674"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00030ACA" w:rsidRPr="002677FC">
              <w:rPr>
                <w:rFonts w:ascii="Arial" w:eastAsia="Times New Roman" w:hAnsi="Arial" w:cs="Arial"/>
                <w:lang w:eastAsia="pl-PL"/>
              </w:rPr>
              <w:t>ogłaszania</w:t>
            </w:r>
            <w:r w:rsidRPr="002677FC">
              <w:rPr>
                <w:rFonts w:ascii="Arial" w:eastAsia="Times New Roman" w:hAnsi="Arial" w:cs="Arial"/>
                <w:lang w:eastAsia="pl-PL"/>
              </w:rPr>
              <w:t xml:space="preserve"> naboru i Regulaminem naboru wniosków.</w:t>
            </w:r>
          </w:p>
          <w:p w14:paraId="0C4F23B0" w14:textId="77777777" w:rsidR="00BB6308" w:rsidRPr="002677FC" w:rsidRDefault="00BB6308" w:rsidP="006C034D">
            <w:pPr>
              <w:numPr>
                <w:ilvl w:val="0"/>
                <w:numId w:val="8"/>
              </w:numPr>
              <w:spacing w:after="60" w:line="276" w:lineRule="auto"/>
              <w:rPr>
                <w:rFonts w:ascii="Arial" w:eastAsia="Times New Roman" w:hAnsi="Arial" w:cs="Arial"/>
                <w:lang w:eastAsia="pl-PL"/>
              </w:rPr>
            </w:pPr>
            <w:r w:rsidRPr="002677FC">
              <w:rPr>
                <w:rFonts w:ascii="Arial" w:hAnsi="Arial" w:cs="Arial"/>
              </w:rPr>
              <w:t>projekt jest zgodny z Lokalną Strategią Rozwoju tj. zgodny z celem i przedsięwzięciem ujętym w Lokalnej Strategii Rozwoju realizowanej przez Lokalną Grupę Działania ogłaszającą nabór oraz wynika z diagnozy zawartej w Lokalnej Strategii Rozwoju, dla których wnioskodawcą jest podmiot, uwzględniony w katalogu beneficjentów.</w:t>
            </w:r>
          </w:p>
          <w:p w14:paraId="5318DEB8"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Wnioskodawca w okresie realizacji projektu prowadzi biuro projektu (lub posiada siedzibę, filię, delegaturę oddział czy inną formę działalności) na obszarze LSR z możliwością udostępnienia pełnej dokumentacji wdrażanego projektu oraz zapewnia uczestnikom projektu możliwość osobistego kontaktu z kadrą projektu.</w:t>
            </w:r>
          </w:p>
          <w:p w14:paraId="7C251321"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14:paraId="355BD479" w14:textId="77777777" w:rsidR="00736ABD" w:rsidRPr="002677FC" w:rsidRDefault="00736ABD" w:rsidP="006C034D">
            <w:pPr>
              <w:numPr>
                <w:ilvl w:val="1"/>
                <w:numId w:val="8"/>
              </w:numPr>
              <w:tabs>
                <w:tab w:val="left" w:pos="877"/>
              </w:tabs>
              <w:spacing w:after="60" w:line="276" w:lineRule="auto"/>
              <w:ind w:left="744" w:hanging="434"/>
              <w:rPr>
                <w:rFonts w:ascii="Arial" w:eastAsia="Times New Roman" w:hAnsi="Arial" w:cs="Arial"/>
                <w:lang w:eastAsia="pl-PL"/>
              </w:rPr>
            </w:pPr>
            <w:r w:rsidRPr="002677FC">
              <w:rPr>
                <w:rFonts w:ascii="Arial" w:eastAsia="Times New Roman" w:hAnsi="Arial" w:cs="Arial"/>
                <w:lang w:eastAsia="pl-PL"/>
              </w:rPr>
              <w:t>projekt nie został zakończony w rozumieniu art. 63 ust. 6 ww. rozporządzenia.</w:t>
            </w:r>
          </w:p>
          <w:p w14:paraId="1EF2E69F"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6786323C"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projekt nie obejmuje działań, które stanowiły część operacji polegającej na przeniesieniu produkcji zgodnie z art. 66 lub które stanowiłyby przeniesienie działalności produkcyjnej zgodnie z art. 65 ust.1 lit. a) ww. rozporządzenia.</w:t>
            </w:r>
          </w:p>
          <w:p w14:paraId="224204C9"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(lub jego część) nie otrzymał dofinansowania z innych środków.</w:t>
            </w:r>
          </w:p>
          <w:p w14:paraId="59BE5674"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okres realizacji projektu jest zgodny z wymaganiami określonymi w Regulaminie naboru wniosków.</w:t>
            </w:r>
          </w:p>
          <w:p w14:paraId="76078C42"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grupa docelowa jest zgodna z zapisami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1A9CC44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Ocena pkt </w:t>
            </w:r>
            <w:r w:rsidR="00BB6308" w:rsidRPr="002677FC">
              <w:rPr>
                <w:rFonts w:ascii="Arial" w:eastAsia="Times New Roman" w:hAnsi="Arial" w:cs="Arial"/>
              </w:rPr>
              <w:t>3</w:t>
            </w:r>
            <w:r w:rsidRPr="002677FC">
              <w:rPr>
                <w:rFonts w:ascii="Arial" w:eastAsia="Times New Roman" w:hAnsi="Arial" w:cs="Arial"/>
              </w:rPr>
              <w:t xml:space="preserve">, </w:t>
            </w:r>
            <w:r w:rsidR="00BB6308" w:rsidRPr="002677FC">
              <w:rPr>
                <w:rFonts w:ascii="Arial" w:eastAsia="Times New Roman" w:hAnsi="Arial" w:cs="Arial"/>
              </w:rPr>
              <w:t>4</w:t>
            </w:r>
            <w:r w:rsidRPr="002677FC">
              <w:rPr>
                <w:rFonts w:ascii="Arial" w:eastAsia="Times New Roman" w:hAnsi="Arial" w:cs="Arial"/>
              </w:rPr>
              <w:t xml:space="preserve"> i </w:t>
            </w:r>
            <w:r w:rsidR="00BB6308" w:rsidRPr="002677FC">
              <w:rPr>
                <w:rFonts w:ascii="Arial" w:eastAsia="Times New Roman" w:hAnsi="Arial" w:cs="Arial"/>
              </w:rPr>
              <w:t>5</w:t>
            </w:r>
            <w:r w:rsidRPr="002677FC">
              <w:rPr>
                <w:rFonts w:ascii="Arial" w:eastAsia="Times New Roman" w:hAnsi="Arial" w:cs="Arial"/>
              </w:rPr>
              <w:t xml:space="preserve"> odbywa się w oparciu o oświadczenia przedstawione przez Wnioskodawcę.</w:t>
            </w:r>
          </w:p>
        </w:tc>
        <w:tc>
          <w:tcPr>
            <w:tcW w:w="2274" w:type="dxa"/>
            <w:gridSpan w:val="2"/>
            <w:tcBorders>
              <w:bottom w:val="nil"/>
            </w:tcBorders>
            <w:vAlign w:val="center"/>
          </w:tcPr>
          <w:p w14:paraId="0B238F6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E41E6B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713CFB6E" w14:textId="4BF9AC9C" w:rsidR="00736ABD" w:rsidRPr="002677FC" w:rsidRDefault="00B87EF8" w:rsidP="006C034D">
            <w:pPr>
              <w:spacing w:after="60" w:line="276" w:lineRule="auto"/>
              <w:rPr>
                <w:rFonts w:ascii="Arial" w:eastAsia="Times New Roman" w:hAnsi="Arial" w:cs="Arial"/>
              </w:rPr>
            </w:pPr>
            <w:ins w:id="10"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4B869C0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A847B8A" w14:textId="77777777" w:rsidTr="002868D6">
        <w:tc>
          <w:tcPr>
            <w:tcW w:w="3114" w:type="dxa"/>
            <w:vMerge/>
            <w:shd w:val="clear" w:color="auto" w:fill="auto"/>
            <w:vAlign w:val="center"/>
          </w:tcPr>
          <w:p w14:paraId="11B844C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534845A"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AC651A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15374F29"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5E4830F" w14:textId="77777777" w:rsidR="00736ABD" w:rsidRPr="002677FC" w:rsidRDefault="00736ABD" w:rsidP="006C034D">
            <w:pPr>
              <w:spacing w:after="60" w:line="276" w:lineRule="auto"/>
              <w:rPr>
                <w:rFonts w:ascii="Arial" w:eastAsia="Times New Roman" w:hAnsi="Arial" w:cs="Arial"/>
              </w:rPr>
            </w:pPr>
          </w:p>
        </w:tc>
      </w:tr>
      <w:tr w:rsidR="00736ABD" w:rsidRPr="002677FC" w14:paraId="3765F2BC" w14:textId="77777777" w:rsidTr="002868D6">
        <w:tc>
          <w:tcPr>
            <w:tcW w:w="3114" w:type="dxa"/>
            <w:vMerge/>
            <w:shd w:val="clear" w:color="auto" w:fill="auto"/>
            <w:vAlign w:val="center"/>
          </w:tcPr>
          <w:p w14:paraId="3784339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5BC65F2"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079FEE4D"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1D85BD57" w14:textId="6A20D8F2" w:rsidR="00736ABD" w:rsidRPr="002677FC" w:rsidRDefault="00736ABD" w:rsidP="006C034D">
            <w:pPr>
              <w:spacing w:after="60" w:line="276" w:lineRule="auto"/>
              <w:rPr>
                <w:rFonts w:ascii="Arial" w:eastAsia="Times New Roman" w:hAnsi="Arial" w:cs="Arial"/>
              </w:rPr>
            </w:pPr>
            <w:del w:id="11"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EBD8361" w14:textId="77777777" w:rsidR="00736ABD" w:rsidRPr="002677FC" w:rsidRDefault="00736ABD" w:rsidP="006C034D">
            <w:pPr>
              <w:spacing w:after="60" w:line="276" w:lineRule="auto"/>
              <w:rPr>
                <w:rFonts w:ascii="Arial" w:eastAsia="Times New Roman" w:hAnsi="Arial" w:cs="Arial"/>
              </w:rPr>
            </w:pPr>
          </w:p>
        </w:tc>
      </w:tr>
      <w:tr w:rsidR="00736ABD" w:rsidRPr="002677FC" w14:paraId="2EE5F831" w14:textId="77777777" w:rsidTr="002868D6">
        <w:tc>
          <w:tcPr>
            <w:tcW w:w="3114" w:type="dxa"/>
            <w:vMerge w:val="restart"/>
            <w:shd w:val="clear" w:color="auto" w:fill="auto"/>
            <w:vAlign w:val="center"/>
          </w:tcPr>
          <w:p w14:paraId="5D1DEF9C"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równości szans i niedyskryminacji</w:t>
            </w:r>
          </w:p>
          <w:p w14:paraId="607E214A"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1D00A1E"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14:paraId="052112DE"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60DD8CB0"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14:paraId="2E6B2510"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DB1926" w:rsidRPr="002677FC">
              <w:rPr>
                <w:rFonts w:ascii="Arial" w:hAnsi="Arial" w:cs="Arial"/>
                <w:lang w:eastAsia="ar-SA"/>
              </w:rPr>
              <w:t xml:space="preserve"> </w:t>
            </w:r>
            <w:r w:rsidRPr="002677FC">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14:paraId="5F79AA9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braku pozytywnego wpływu projektu na realizację zasady skutkuje niespełnieniem kryterium.</w:t>
            </w:r>
          </w:p>
        </w:tc>
        <w:tc>
          <w:tcPr>
            <w:tcW w:w="2274" w:type="dxa"/>
            <w:gridSpan w:val="2"/>
            <w:tcBorders>
              <w:bottom w:val="nil"/>
            </w:tcBorders>
            <w:vAlign w:val="center"/>
          </w:tcPr>
          <w:p w14:paraId="5991F2D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F1D09D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280FC671" w14:textId="5FC24C60" w:rsidR="00736ABD" w:rsidRPr="002677FC" w:rsidRDefault="00B87EF8" w:rsidP="006C034D">
            <w:pPr>
              <w:spacing w:after="60" w:line="276" w:lineRule="auto"/>
              <w:rPr>
                <w:rFonts w:ascii="Arial" w:eastAsia="Times New Roman" w:hAnsi="Arial" w:cs="Arial"/>
              </w:rPr>
            </w:pPr>
            <w:ins w:id="12"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003C932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DC7DCA3" w14:textId="77777777" w:rsidTr="002868D6">
        <w:tc>
          <w:tcPr>
            <w:tcW w:w="3114" w:type="dxa"/>
            <w:vMerge/>
            <w:shd w:val="clear" w:color="auto" w:fill="auto"/>
            <w:vAlign w:val="center"/>
          </w:tcPr>
          <w:p w14:paraId="476F2C0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EF98BB9"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671F70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D1D76B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E6041C4" w14:textId="77777777" w:rsidR="00736ABD" w:rsidRPr="002677FC" w:rsidRDefault="00736ABD" w:rsidP="006C034D">
            <w:pPr>
              <w:spacing w:after="60" w:line="276" w:lineRule="auto"/>
              <w:rPr>
                <w:rFonts w:ascii="Arial" w:eastAsia="Times New Roman" w:hAnsi="Arial" w:cs="Arial"/>
              </w:rPr>
            </w:pPr>
          </w:p>
        </w:tc>
      </w:tr>
      <w:tr w:rsidR="00736ABD" w:rsidRPr="002677FC" w14:paraId="491BCCDB" w14:textId="77777777" w:rsidTr="002868D6">
        <w:tc>
          <w:tcPr>
            <w:tcW w:w="3114" w:type="dxa"/>
            <w:vMerge/>
            <w:shd w:val="clear" w:color="auto" w:fill="auto"/>
            <w:vAlign w:val="center"/>
          </w:tcPr>
          <w:p w14:paraId="67682A4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22B20E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6B9993A8"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7DC28325" w14:textId="14D936D4" w:rsidR="00736ABD" w:rsidRPr="002677FC" w:rsidRDefault="00736ABD" w:rsidP="006C034D">
            <w:pPr>
              <w:spacing w:after="60" w:line="276" w:lineRule="auto"/>
              <w:rPr>
                <w:rFonts w:ascii="Arial" w:eastAsia="Times New Roman" w:hAnsi="Arial" w:cs="Arial"/>
              </w:rPr>
            </w:pPr>
            <w:del w:id="13"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A2E3108" w14:textId="77777777" w:rsidR="00736ABD" w:rsidRPr="002677FC" w:rsidRDefault="00736ABD" w:rsidP="006C034D">
            <w:pPr>
              <w:spacing w:after="60" w:line="276" w:lineRule="auto"/>
              <w:rPr>
                <w:rFonts w:ascii="Arial" w:eastAsia="Times New Roman" w:hAnsi="Arial" w:cs="Arial"/>
              </w:rPr>
            </w:pPr>
          </w:p>
        </w:tc>
      </w:tr>
      <w:tr w:rsidR="00736ABD" w:rsidRPr="002677FC" w14:paraId="44AAF9FE" w14:textId="77777777" w:rsidTr="002868D6">
        <w:tc>
          <w:tcPr>
            <w:tcW w:w="3114" w:type="dxa"/>
            <w:vMerge w:val="restart"/>
            <w:shd w:val="clear" w:color="auto" w:fill="auto"/>
            <w:vAlign w:val="center"/>
          </w:tcPr>
          <w:p w14:paraId="4A8EDC4D"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Kartą Praw Podstawowych Unii Europejskiej</w:t>
            </w:r>
          </w:p>
          <w:p w14:paraId="65A661A5"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AFCD175"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 xml:space="preserve">Ocenie w ramach kryterium podlega zgodność projektu z Kartą Praw Podstawowych Unii Europejskiej z dnia </w:t>
            </w:r>
            <w:r w:rsidR="00B0534E">
              <w:rPr>
                <w:rFonts w:ascii="Arial" w:eastAsia="Times New Roman" w:hAnsi="Arial" w:cs="Arial"/>
              </w:rPr>
              <w:t xml:space="preserve">7 czerwca 2016 r. </w:t>
            </w:r>
            <w:r w:rsidRPr="002677FC">
              <w:rPr>
                <w:rFonts w:ascii="Arial" w:eastAsia="Times New Roman" w:hAnsi="Arial" w:cs="Arial"/>
              </w:rPr>
              <w:t xml:space="preserve"> w zakresie odnoszącym się do sposobu realizacji i zakresu projektu.</w:t>
            </w:r>
          </w:p>
          <w:p w14:paraId="0FFC392B"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Kartą Praw Podstawowych Unii Europejskiej, na etapie oceny wniosku należy rozumieć jako wykazanie zgodności pomiędzy projektem, a wymogami ww. dokumentu adekwatnymi wobec sposobu realizacji i zakresu projektu.</w:t>
            </w:r>
          </w:p>
          <w:p w14:paraId="5A29DAEB"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vAlign w:val="center"/>
          </w:tcPr>
          <w:p w14:paraId="12C0615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962CC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5E447851" w14:textId="36C8C724" w:rsidR="00736ABD" w:rsidRPr="002677FC" w:rsidRDefault="00B87EF8" w:rsidP="006C034D">
            <w:pPr>
              <w:spacing w:after="60" w:line="276" w:lineRule="auto"/>
              <w:rPr>
                <w:rFonts w:ascii="Arial" w:eastAsia="Times New Roman" w:hAnsi="Arial" w:cs="Arial"/>
              </w:rPr>
            </w:pPr>
            <w:ins w:id="14"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03C8AD3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5752F944" w14:textId="77777777" w:rsidTr="002868D6">
        <w:tc>
          <w:tcPr>
            <w:tcW w:w="3114" w:type="dxa"/>
            <w:vMerge/>
            <w:shd w:val="clear" w:color="auto" w:fill="auto"/>
            <w:vAlign w:val="center"/>
          </w:tcPr>
          <w:p w14:paraId="6E455046"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42586D0"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EB1BD4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3B7B71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19F7ED30" w14:textId="77777777" w:rsidR="00736ABD" w:rsidRPr="002677FC" w:rsidRDefault="00736ABD" w:rsidP="006C034D">
            <w:pPr>
              <w:spacing w:after="60" w:line="276" w:lineRule="auto"/>
              <w:rPr>
                <w:rFonts w:ascii="Arial" w:eastAsia="Times New Roman" w:hAnsi="Arial" w:cs="Arial"/>
              </w:rPr>
            </w:pPr>
          </w:p>
        </w:tc>
      </w:tr>
      <w:tr w:rsidR="00736ABD" w:rsidRPr="002677FC" w14:paraId="11543E4E" w14:textId="77777777" w:rsidTr="002868D6">
        <w:tc>
          <w:tcPr>
            <w:tcW w:w="3114" w:type="dxa"/>
            <w:vMerge/>
            <w:shd w:val="clear" w:color="auto" w:fill="auto"/>
            <w:vAlign w:val="center"/>
          </w:tcPr>
          <w:p w14:paraId="253193B3"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9FC0660"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48D949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68A9802" w14:textId="22D5B427" w:rsidR="00736ABD" w:rsidRPr="002677FC" w:rsidRDefault="00736ABD" w:rsidP="006C034D">
            <w:pPr>
              <w:spacing w:after="60" w:line="276" w:lineRule="auto"/>
              <w:rPr>
                <w:rFonts w:ascii="Arial" w:eastAsia="Times New Roman" w:hAnsi="Arial" w:cs="Arial"/>
              </w:rPr>
            </w:pPr>
            <w:del w:id="15"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1DF66A2F" w14:textId="77777777" w:rsidR="00736ABD" w:rsidRPr="002677FC" w:rsidRDefault="00736ABD" w:rsidP="006C034D">
            <w:pPr>
              <w:spacing w:after="60" w:line="276" w:lineRule="auto"/>
              <w:rPr>
                <w:rFonts w:ascii="Arial" w:eastAsia="Times New Roman" w:hAnsi="Arial" w:cs="Arial"/>
              </w:rPr>
            </w:pPr>
          </w:p>
        </w:tc>
      </w:tr>
      <w:tr w:rsidR="00736ABD" w:rsidRPr="002677FC" w14:paraId="4A7E97F6" w14:textId="77777777" w:rsidTr="002868D6">
        <w:tc>
          <w:tcPr>
            <w:tcW w:w="3114" w:type="dxa"/>
            <w:vMerge w:val="restart"/>
            <w:shd w:val="clear" w:color="auto" w:fill="auto"/>
            <w:vAlign w:val="center"/>
          </w:tcPr>
          <w:p w14:paraId="67E6F6C6"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Konwencją o Prawach Osób Niepełnosprawnych</w:t>
            </w:r>
          </w:p>
          <w:p w14:paraId="2295EBDD"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C864045"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Ocenie w ramach kryterium podlega zgodność projektu z Konwencją o Prawach Osób Niepełnosprawnych, sporządzoną w Nowym Jorku dnia 13 grudnia 2006 r. w zakresie odnoszącym się do sposobu realizacji i zakresu projektu.</w:t>
            </w:r>
          </w:p>
          <w:p w14:paraId="755C7FBD"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Konwencją o Prawach Osób Niepełnosprawnych, na etapie oceny wniosku należy rozumieć jako wykazanie zgodności pomiędzy projektem, a wymogami ww. dokumentu adekwatnymi wobec sposobu realizacji i zakresu projektu.</w:t>
            </w:r>
          </w:p>
          <w:p w14:paraId="789D6C6B"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Konwencji o Prawach Osób Niepełnosprawnych skutkuje niespełnieniem kryterium.</w:t>
            </w:r>
          </w:p>
        </w:tc>
        <w:tc>
          <w:tcPr>
            <w:tcW w:w="2274" w:type="dxa"/>
            <w:gridSpan w:val="2"/>
            <w:tcBorders>
              <w:bottom w:val="nil"/>
            </w:tcBorders>
            <w:vAlign w:val="center"/>
          </w:tcPr>
          <w:p w14:paraId="4A55415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3B8021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5360122" w14:textId="25207AB6" w:rsidR="00736ABD" w:rsidRPr="002677FC" w:rsidRDefault="00B87EF8" w:rsidP="006C034D">
            <w:pPr>
              <w:spacing w:after="60" w:line="276" w:lineRule="auto"/>
              <w:rPr>
                <w:rFonts w:ascii="Arial" w:eastAsia="Times New Roman" w:hAnsi="Arial" w:cs="Arial"/>
              </w:rPr>
            </w:pPr>
            <w:ins w:id="16"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39BBD217" w14:textId="77777777" w:rsidR="00736ABD" w:rsidRDefault="00736ABD" w:rsidP="006C034D">
            <w:pPr>
              <w:spacing w:after="60" w:line="276" w:lineRule="auto"/>
              <w:rPr>
                <w:rFonts w:ascii="Arial" w:eastAsia="Times New Roman" w:hAnsi="Arial" w:cs="Arial"/>
              </w:rPr>
            </w:pPr>
          </w:p>
          <w:p w14:paraId="07093681" w14:textId="77777777" w:rsidR="0015240D" w:rsidRDefault="0015240D" w:rsidP="0015240D">
            <w:pPr>
              <w:rPr>
                <w:rFonts w:ascii="Arial" w:eastAsia="Times New Roman" w:hAnsi="Arial" w:cs="Arial"/>
              </w:rPr>
            </w:pPr>
          </w:p>
          <w:p w14:paraId="551A1CDC" w14:textId="77777777" w:rsidR="0015240D" w:rsidRDefault="0015240D" w:rsidP="0015240D">
            <w:pPr>
              <w:rPr>
                <w:rFonts w:ascii="Arial" w:eastAsia="Times New Roman" w:hAnsi="Arial" w:cs="Arial"/>
              </w:rPr>
            </w:pPr>
          </w:p>
          <w:p w14:paraId="03D62CBA" w14:textId="36B78F52" w:rsidR="0015240D" w:rsidRPr="0015240D" w:rsidRDefault="0015240D" w:rsidP="00830867">
            <w:pPr>
              <w:rPr>
                <w:rFonts w:ascii="Arial" w:eastAsia="Times New Roman" w:hAnsi="Arial" w:cs="Arial"/>
              </w:rPr>
            </w:pPr>
            <w:r>
              <w:rPr>
                <w:rFonts w:ascii="Arial" w:eastAsia="Times New Roman" w:hAnsi="Arial" w:cs="Arial"/>
              </w:rPr>
              <w:t>-</w:t>
            </w:r>
          </w:p>
        </w:tc>
      </w:tr>
      <w:tr w:rsidR="00736ABD" w:rsidRPr="002677FC" w14:paraId="4C907CD7" w14:textId="77777777" w:rsidTr="002868D6">
        <w:tc>
          <w:tcPr>
            <w:tcW w:w="3114" w:type="dxa"/>
            <w:vMerge/>
            <w:shd w:val="clear" w:color="auto" w:fill="auto"/>
            <w:vAlign w:val="center"/>
          </w:tcPr>
          <w:p w14:paraId="7598A1A3"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B7DF248"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9C4AEF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7979087A"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33472CDA" w14:textId="77777777" w:rsidR="00736ABD" w:rsidRPr="002677FC" w:rsidRDefault="00736ABD" w:rsidP="006C034D">
            <w:pPr>
              <w:spacing w:after="60" w:line="276" w:lineRule="auto"/>
              <w:rPr>
                <w:rFonts w:ascii="Arial" w:eastAsia="Times New Roman" w:hAnsi="Arial" w:cs="Arial"/>
              </w:rPr>
            </w:pPr>
          </w:p>
        </w:tc>
      </w:tr>
      <w:tr w:rsidR="00736ABD" w:rsidRPr="002677FC" w14:paraId="57E9E979" w14:textId="77777777" w:rsidTr="002868D6">
        <w:tc>
          <w:tcPr>
            <w:tcW w:w="3114" w:type="dxa"/>
            <w:vMerge/>
            <w:shd w:val="clear" w:color="auto" w:fill="auto"/>
            <w:vAlign w:val="center"/>
          </w:tcPr>
          <w:p w14:paraId="5E120F2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5DD580F"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7883D6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0A92962" w14:textId="4552C8B8" w:rsidR="00736ABD" w:rsidRPr="002677FC" w:rsidRDefault="00736ABD" w:rsidP="006C034D">
            <w:pPr>
              <w:spacing w:after="60" w:line="276" w:lineRule="auto"/>
              <w:rPr>
                <w:rFonts w:ascii="Arial" w:eastAsia="Times New Roman" w:hAnsi="Arial" w:cs="Arial"/>
              </w:rPr>
            </w:pPr>
            <w:del w:id="17"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04A56394" w14:textId="77777777" w:rsidR="00736ABD" w:rsidRPr="002677FC" w:rsidRDefault="00736ABD" w:rsidP="006C034D">
            <w:pPr>
              <w:spacing w:after="60" w:line="276" w:lineRule="auto"/>
              <w:rPr>
                <w:rFonts w:ascii="Arial" w:eastAsia="Times New Roman" w:hAnsi="Arial" w:cs="Arial"/>
              </w:rPr>
            </w:pPr>
          </w:p>
        </w:tc>
      </w:tr>
      <w:tr w:rsidR="00736ABD" w:rsidRPr="002677FC" w14:paraId="07234AEB" w14:textId="77777777" w:rsidTr="002868D6">
        <w:tc>
          <w:tcPr>
            <w:tcW w:w="3114" w:type="dxa"/>
            <w:vMerge w:val="restart"/>
            <w:shd w:val="clear" w:color="auto" w:fill="auto"/>
            <w:vAlign w:val="center"/>
          </w:tcPr>
          <w:p w14:paraId="43AEB67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ze standardem minimum realizacji zasady równości kobiet i mężczyzn</w:t>
            </w:r>
          </w:p>
          <w:p w14:paraId="209A3E69"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858F372"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kobiet i mężczyzn.</w:t>
            </w:r>
          </w:p>
          <w:p w14:paraId="67804A2F"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w:t>
            </w:r>
          </w:p>
          <w:p w14:paraId="3FAACAE3"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 xml:space="preserve">zgodność projektu ze standardem minimum realizacji zasady równości kobiet i mężczyzn określonym w załączniku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163629D4"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rPr>
              <w:t>W przypadku zmiany ww. Wytycznych na etapie realizacji projektu, warunki o których mowa powyżej będą także spełnione, jeżeli beneficjent stosować będzie do projektu w całości zmienione Wytyczne.</w:t>
            </w:r>
          </w:p>
          <w:p w14:paraId="36EF68CE"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brak stwierdzenia w projekcie działań/informacji, które dyskryminują którąś z płci.</w:t>
            </w:r>
          </w:p>
          <w:p w14:paraId="199488EB"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vAlign w:val="center"/>
          </w:tcPr>
          <w:p w14:paraId="7255704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52C1CDA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6FFC5D5B" w14:textId="592C4E24" w:rsidR="00736ABD" w:rsidRPr="002677FC" w:rsidRDefault="00B87EF8" w:rsidP="006C034D">
            <w:pPr>
              <w:spacing w:after="60" w:line="276" w:lineRule="auto"/>
              <w:rPr>
                <w:rFonts w:ascii="Arial" w:eastAsia="Times New Roman" w:hAnsi="Arial" w:cs="Arial"/>
              </w:rPr>
            </w:pPr>
            <w:ins w:id="18"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3F966166" w14:textId="570AC9FB"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3D0B0474" w14:textId="77777777" w:rsidTr="002868D6">
        <w:tc>
          <w:tcPr>
            <w:tcW w:w="3114" w:type="dxa"/>
            <w:vMerge/>
            <w:shd w:val="clear" w:color="auto" w:fill="auto"/>
            <w:vAlign w:val="center"/>
          </w:tcPr>
          <w:p w14:paraId="6FFDCA12"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63E1749"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47104A5F"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57020C4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49E03F8" w14:textId="77777777" w:rsidR="00736ABD" w:rsidRPr="002677FC" w:rsidRDefault="00736ABD" w:rsidP="006C034D">
            <w:pPr>
              <w:spacing w:after="60" w:line="276" w:lineRule="auto"/>
              <w:rPr>
                <w:rFonts w:ascii="Arial" w:eastAsia="Times New Roman" w:hAnsi="Arial" w:cs="Arial"/>
              </w:rPr>
            </w:pPr>
          </w:p>
        </w:tc>
      </w:tr>
      <w:tr w:rsidR="00736ABD" w:rsidRPr="002677FC" w14:paraId="5DA4AB3F" w14:textId="77777777" w:rsidTr="002868D6">
        <w:tc>
          <w:tcPr>
            <w:tcW w:w="3114" w:type="dxa"/>
            <w:vMerge/>
            <w:shd w:val="clear" w:color="auto" w:fill="auto"/>
            <w:vAlign w:val="center"/>
          </w:tcPr>
          <w:p w14:paraId="6AB6BB4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F3C0E53"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3DFE7D7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671F121E" w14:textId="7098127B" w:rsidR="00736ABD" w:rsidRPr="002677FC" w:rsidRDefault="00736ABD" w:rsidP="006C034D">
            <w:pPr>
              <w:spacing w:after="60" w:line="276" w:lineRule="auto"/>
              <w:rPr>
                <w:rFonts w:ascii="Arial" w:eastAsia="Times New Roman" w:hAnsi="Arial" w:cs="Arial"/>
              </w:rPr>
            </w:pPr>
            <w:del w:id="19"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E070056" w14:textId="77777777" w:rsidR="00736ABD" w:rsidRPr="002677FC" w:rsidRDefault="00736ABD" w:rsidP="006C034D">
            <w:pPr>
              <w:spacing w:after="60" w:line="276" w:lineRule="auto"/>
              <w:rPr>
                <w:rFonts w:ascii="Arial" w:eastAsia="Times New Roman" w:hAnsi="Arial" w:cs="Arial"/>
              </w:rPr>
            </w:pPr>
          </w:p>
        </w:tc>
      </w:tr>
      <w:tr w:rsidR="00736ABD" w:rsidRPr="002677FC" w14:paraId="0D3DB518" w14:textId="77777777" w:rsidTr="002868D6">
        <w:tc>
          <w:tcPr>
            <w:tcW w:w="3114" w:type="dxa"/>
            <w:vMerge w:val="restart"/>
            <w:shd w:val="clear" w:color="auto" w:fill="auto"/>
            <w:vAlign w:val="center"/>
          </w:tcPr>
          <w:p w14:paraId="114A7F15"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zrównoważonego rozwoju</w:t>
            </w:r>
          </w:p>
          <w:p w14:paraId="71FA116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2179C4C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577DE62C" w14:textId="77777777"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w:t>
            </w:r>
          </w:p>
          <w:p w14:paraId="13F3F975" w14:textId="77777777"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w projekcie zadeklarowano stosowanie zasady „nie czyń poważnych szkód” środowisku (zasada DNSH).</w:t>
            </w:r>
          </w:p>
          <w:p w14:paraId="11B5BE52"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vAlign w:val="center"/>
          </w:tcPr>
          <w:p w14:paraId="045307D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060717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EEE8C99" w14:textId="4EA3B907" w:rsidR="00736ABD" w:rsidRPr="002677FC" w:rsidRDefault="00B87EF8" w:rsidP="006C034D">
            <w:pPr>
              <w:spacing w:after="60" w:line="276" w:lineRule="auto"/>
              <w:rPr>
                <w:rFonts w:ascii="Arial" w:eastAsia="Times New Roman" w:hAnsi="Arial" w:cs="Arial"/>
              </w:rPr>
            </w:pPr>
            <w:ins w:id="20"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709488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1DB0245B" w14:textId="77777777" w:rsidTr="002868D6">
        <w:tc>
          <w:tcPr>
            <w:tcW w:w="3114" w:type="dxa"/>
            <w:vMerge/>
            <w:shd w:val="clear" w:color="auto" w:fill="auto"/>
            <w:vAlign w:val="center"/>
          </w:tcPr>
          <w:p w14:paraId="13590B8D"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A1CCBAE"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DBEB98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38E0A91E"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1DC4B067" w14:textId="77777777" w:rsidR="00736ABD" w:rsidRPr="002677FC" w:rsidRDefault="00736ABD" w:rsidP="006C034D">
            <w:pPr>
              <w:spacing w:after="60" w:line="276" w:lineRule="auto"/>
              <w:rPr>
                <w:rFonts w:ascii="Arial" w:eastAsia="Times New Roman" w:hAnsi="Arial" w:cs="Arial"/>
              </w:rPr>
            </w:pPr>
          </w:p>
        </w:tc>
      </w:tr>
      <w:tr w:rsidR="00736ABD" w:rsidRPr="002677FC" w14:paraId="743AD498" w14:textId="77777777" w:rsidTr="002868D6">
        <w:tc>
          <w:tcPr>
            <w:tcW w:w="3114" w:type="dxa"/>
            <w:vMerge/>
            <w:shd w:val="clear" w:color="auto" w:fill="auto"/>
            <w:vAlign w:val="center"/>
          </w:tcPr>
          <w:p w14:paraId="096F6EB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2F7D43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8948151"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431E3A3" w14:textId="1766B656" w:rsidR="00736ABD" w:rsidRPr="002677FC" w:rsidRDefault="00736ABD" w:rsidP="006C034D">
            <w:pPr>
              <w:spacing w:after="60" w:line="276" w:lineRule="auto"/>
              <w:rPr>
                <w:rFonts w:ascii="Arial" w:eastAsia="Times New Roman" w:hAnsi="Arial" w:cs="Arial"/>
              </w:rPr>
            </w:pPr>
            <w:del w:id="21"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08F68437" w14:textId="77777777" w:rsidR="00736ABD" w:rsidRPr="002677FC" w:rsidRDefault="00736ABD" w:rsidP="006C034D">
            <w:pPr>
              <w:spacing w:after="60" w:line="276" w:lineRule="auto"/>
              <w:rPr>
                <w:rFonts w:ascii="Arial" w:eastAsia="Times New Roman" w:hAnsi="Arial" w:cs="Arial"/>
              </w:rPr>
            </w:pPr>
          </w:p>
        </w:tc>
      </w:tr>
      <w:tr w:rsidR="00736ABD" w:rsidRPr="002677FC" w14:paraId="230DFFA5" w14:textId="77777777" w:rsidTr="002868D6">
        <w:tc>
          <w:tcPr>
            <w:tcW w:w="3114" w:type="dxa"/>
            <w:vMerge w:val="restart"/>
            <w:shd w:val="clear" w:color="auto" w:fill="auto"/>
            <w:vAlign w:val="center"/>
          </w:tcPr>
          <w:p w14:paraId="0FFAC847" w14:textId="77777777"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Specyficzne warunki wstępne</w:t>
            </w:r>
          </w:p>
          <w:p w14:paraId="22E2056A"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53F68122"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w:t>
            </w:r>
          </w:p>
          <w:p w14:paraId="32C4D616" w14:textId="77777777" w:rsidR="00736ABD" w:rsidRPr="002677FC" w:rsidRDefault="00736ABD" w:rsidP="006C034D">
            <w:pPr>
              <w:numPr>
                <w:ilvl w:val="0"/>
                <w:numId w:val="10"/>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677FC">
              <w:rPr>
                <w:rFonts w:ascii="Arial" w:hAnsi="Arial" w:cs="Arial"/>
              </w:rPr>
              <w:t>ogłoszenia naboru</w:t>
            </w:r>
            <w:r w:rsidRPr="002677FC">
              <w:rPr>
                <w:rFonts w:ascii="Arial" w:eastAsia="Times New Roman" w:hAnsi="Arial" w:cs="Arial"/>
                <w:lang w:eastAsia="pl-PL"/>
              </w:rPr>
              <w:t>.</w:t>
            </w:r>
          </w:p>
          <w:p w14:paraId="4455D093" w14:textId="77777777" w:rsidR="00E36803" w:rsidRPr="002677FC" w:rsidRDefault="00736ABD" w:rsidP="006C034D">
            <w:pPr>
              <w:numPr>
                <w:ilvl w:val="0"/>
                <w:numId w:val="10"/>
              </w:numPr>
              <w:spacing w:after="60" w:line="276" w:lineRule="auto"/>
              <w:rPr>
                <w:rFonts w:ascii="Arial" w:eastAsia="Times New Roman" w:hAnsi="Arial" w:cs="Arial"/>
                <w:lang w:eastAsia="pl-PL"/>
              </w:rPr>
            </w:pPr>
            <w:r w:rsidRPr="002677FC">
              <w:rPr>
                <w:rFonts w:ascii="Arial" w:eastAsia="Times New Roman" w:hAnsi="Arial" w:cs="Arial"/>
                <w:lang w:eastAsia="pl-PL"/>
              </w:rPr>
              <w:t>poprawność merytoryczna wypełnienia wniosku o dofinansowanie projektu polegająca na zgodności z warunkami określonymi w Regulaminie naboru wniosków na podstawie Wytycznych dotyczących realizacji projektów z udziałem środków Europejskiego Funduszu Społecznego Plus w regionalnych programach na lata 2021-2027 w wersji aktualnej na dzień ogłoszenia naboru.</w:t>
            </w:r>
          </w:p>
          <w:p w14:paraId="2B2F754A" w14:textId="77777777" w:rsidR="00E36803" w:rsidRPr="002677FC" w:rsidRDefault="00736ABD" w:rsidP="006C034D">
            <w:pPr>
              <w:spacing w:after="60" w:line="276" w:lineRule="auto"/>
              <w:ind w:left="360"/>
              <w:rPr>
                <w:rFonts w:ascii="Arial" w:eastAsia="Times New Roman" w:hAnsi="Arial" w:cs="Arial"/>
                <w:lang w:eastAsia="pl-PL"/>
              </w:rPr>
            </w:pPr>
            <w:r w:rsidRPr="002677FC">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14:paraId="56B36236" w14:textId="77777777" w:rsidR="00736ABD" w:rsidRPr="002677FC" w:rsidRDefault="00E36803" w:rsidP="006C034D">
            <w:pPr>
              <w:pStyle w:val="Akapitzlist"/>
              <w:numPr>
                <w:ilvl w:val="0"/>
                <w:numId w:val="10"/>
              </w:numPr>
              <w:spacing w:after="60"/>
              <w:rPr>
                <w:rFonts w:ascii="Arial" w:hAnsi="Arial" w:cs="Arial"/>
              </w:rPr>
            </w:pPr>
            <w:r w:rsidRPr="002677FC">
              <w:rPr>
                <w:rFonts w:ascii="Arial" w:hAnsi="Arial" w:cs="Arial"/>
              </w:rPr>
              <w:t>zgodność projektu z „Modelem prowadzenia w Małopolsce placówek wsparcia dziennego dla dzieci, młodzieży i ich rodzin”, wskazan</w:t>
            </w:r>
            <w:r w:rsidR="00DB1926" w:rsidRPr="002677FC">
              <w:rPr>
                <w:rFonts w:ascii="Arial" w:hAnsi="Arial" w:cs="Arial"/>
              </w:rPr>
              <w:t>ym</w:t>
            </w:r>
            <w:r w:rsidR="006F4E6D">
              <w:rPr>
                <w:rFonts w:ascii="Arial" w:hAnsi="Arial" w:cs="Arial"/>
              </w:rPr>
              <w:t xml:space="preserve"> w Regulaminie naboru wniosków</w:t>
            </w:r>
            <w:r w:rsidR="00030ACA" w:rsidRPr="002677FC">
              <w:rPr>
                <w:rFonts w:ascii="Arial" w:hAnsi="Arial" w:cs="Arial"/>
              </w:rPr>
              <w:t>.</w:t>
            </w:r>
          </w:p>
        </w:tc>
        <w:tc>
          <w:tcPr>
            <w:tcW w:w="2268" w:type="dxa"/>
            <w:tcBorders>
              <w:bottom w:val="nil"/>
            </w:tcBorders>
            <w:vAlign w:val="center"/>
          </w:tcPr>
          <w:p w14:paraId="3ACB92A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EC5CCC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754D223D" w14:textId="107E2215" w:rsidR="00736ABD" w:rsidRPr="002677FC" w:rsidRDefault="00B87EF8" w:rsidP="006C034D">
            <w:pPr>
              <w:spacing w:after="60" w:line="276" w:lineRule="auto"/>
              <w:rPr>
                <w:rFonts w:ascii="Arial" w:eastAsia="Times New Roman" w:hAnsi="Arial" w:cs="Arial"/>
              </w:rPr>
            </w:pPr>
            <w:ins w:id="22"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2B27705A" w14:textId="0F271FEC"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56853DB1" w14:textId="77777777" w:rsidTr="002868D6">
        <w:tc>
          <w:tcPr>
            <w:tcW w:w="3114" w:type="dxa"/>
            <w:vMerge/>
            <w:shd w:val="clear" w:color="auto" w:fill="auto"/>
            <w:vAlign w:val="center"/>
          </w:tcPr>
          <w:p w14:paraId="6B151356"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2293C580"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1A0C91B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6F3E3D77"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41C8FC56" w14:textId="77777777" w:rsidR="00736ABD" w:rsidRPr="002677FC" w:rsidRDefault="00736ABD" w:rsidP="006C034D">
            <w:pPr>
              <w:spacing w:after="60" w:line="276" w:lineRule="auto"/>
              <w:rPr>
                <w:rFonts w:ascii="Arial" w:eastAsia="Times New Roman" w:hAnsi="Arial" w:cs="Arial"/>
              </w:rPr>
            </w:pPr>
          </w:p>
        </w:tc>
      </w:tr>
      <w:tr w:rsidR="00736ABD" w:rsidRPr="002677FC" w14:paraId="09D203B1" w14:textId="77777777" w:rsidTr="002868D6">
        <w:tc>
          <w:tcPr>
            <w:tcW w:w="3114" w:type="dxa"/>
            <w:vMerge/>
            <w:shd w:val="clear" w:color="auto" w:fill="auto"/>
            <w:vAlign w:val="center"/>
          </w:tcPr>
          <w:p w14:paraId="509C8FF5"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214B8FFC"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6ADF723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192C8BC2" w14:textId="031AA779" w:rsidR="00736ABD" w:rsidRPr="002677FC" w:rsidRDefault="00736ABD" w:rsidP="006C034D">
            <w:pPr>
              <w:spacing w:after="60" w:line="276" w:lineRule="auto"/>
              <w:rPr>
                <w:rFonts w:ascii="Arial" w:eastAsia="Times New Roman" w:hAnsi="Arial" w:cs="Arial"/>
              </w:rPr>
            </w:pPr>
            <w:del w:id="23"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5CFA4FBE" w14:textId="77777777" w:rsidR="00736ABD" w:rsidRPr="002677FC" w:rsidRDefault="00736ABD" w:rsidP="006C034D">
            <w:pPr>
              <w:spacing w:after="60" w:line="276" w:lineRule="auto"/>
              <w:rPr>
                <w:rFonts w:ascii="Arial" w:eastAsia="Times New Roman" w:hAnsi="Arial" w:cs="Arial"/>
              </w:rPr>
            </w:pPr>
          </w:p>
        </w:tc>
      </w:tr>
      <w:tr w:rsidR="00736ABD" w:rsidRPr="002677FC" w14:paraId="76ED9D9A" w14:textId="77777777" w:rsidTr="002868D6">
        <w:tc>
          <w:tcPr>
            <w:tcW w:w="3114" w:type="dxa"/>
            <w:vMerge w:val="restart"/>
            <w:shd w:val="clear" w:color="auto" w:fill="auto"/>
            <w:vAlign w:val="center"/>
          </w:tcPr>
          <w:p w14:paraId="58E464B5" w14:textId="77777777"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Zgodność projektu z zasadą deinstytucjonalizacji</w:t>
            </w:r>
          </w:p>
          <w:p w14:paraId="4CF85190"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6D5DEB09"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14:paraId="470E9D6C"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realizacja takiego wsparcia ma się przyczynić do wzrostu liczby miejsc świadczenia usług w społeczności lokalnej oraz liczby osób objętych usługami świadczonymi w społeczności lokalnej.</w:t>
            </w:r>
          </w:p>
          <w:p w14:paraId="16BA1A78"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działania w ramach projektu mają być oddzielone operacyjnie i finansowo od podstawowej działalności placówki realizującej wsparcie.</w:t>
            </w:r>
          </w:p>
          <w:p w14:paraId="7C962616"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Weryfikacja na podstawie danych zawartych we wniosku o dofinansowanie projektu.</w:t>
            </w:r>
          </w:p>
        </w:tc>
        <w:tc>
          <w:tcPr>
            <w:tcW w:w="2268" w:type="dxa"/>
            <w:tcBorders>
              <w:bottom w:val="nil"/>
            </w:tcBorders>
            <w:vAlign w:val="center"/>
          </w:tcPr>
          <w:p w14:paraId="2740188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0FA84C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05C3CE69" w14:textId="04300484" w:rsidR="00736ABD" w:rsidRPr="002677FC" w:rsidRDefault="00B87EF8" w:rsidP="006C034D">
            <w:pPr>
              <w:spacing w:after="60" w:line="276" w:lineRule="auto"/>
              <w:rPr>
                <w:rFonts w:ascii="Arial" w:eastAsia="Times New Roman" w:hAnsi="Arial" w:cs="Arial"/>
              </w:rPr>
            </w:pPr>
            <w:ins w:id="24"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3D25402" w14:textId="3D9A4197"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66915CFF" w14:textId="77777777" w:rsidTr="002868D6">
        <w:tc>
          <w:tcPr>
            <w:tcW w:w="3114" w:type="dxa"/>
            <w:vMerge/>
            <w:shd w:val="clear" w:color="auto" w:fill="auto"/>
            <w:vAlign w:val="center"/>
          </w:tcPr>
          <w:p w14:paraId="14C404B9"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3EF5F6B6"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7D06853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7E31C521"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66472B5" w14:textId="77777777" w:rsidR="00736ABD" w:rsidRPr="002677FC" w:rsidRDefault="00736ABD" w:rsidP="006C034D">
            <w:pPr>
              <w:spacing w:after="60" w:line="276" w:lineRule="auto"/>
              <w:rPr>
                <w:rFonts w:ascii="Arial" w:eastAsia="Times New Roman" w:hAnsi="Arial" w:cs="Arial"/>
              </w:rPr>
            </w:pPr>
          </w:p>
        </w:tc>
      </w:tr>
      <w:tr w:rsidR="00736ABD" w:rsidRPr="002677FC" w14:paraId="63139033" w14:textId="77777777" w:rsidTr="002868D6">
        <w:tc>
          <w:tcPr>
            <w:tcW w:w="3114" w:type="dxa"/>
            <w:vMerge/>
            <w:shd w:val="clear" w:color="auto" w:fill="auto"/>
            <w:vAlign w:val="center"/>
          </w:tcPr>
          <w:p w14:paraId="71A99B45"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12B690D8"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00DF5BCE"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13D19D32" w14:textId="5F5B299E" w:rsidR="00736ABD" w:rsidRPr="002677FC" w:rsidRDefault="00736ABD" w:rsidP="006C034D">
            <w:pPr>
              <w:spacing w:after="60" w:line="276" w:lineRule="auto"/>
              <w:rPr>
                <w:rFonts w:ascii="Arial" w:eastAsia="Times New Roman" w:hAnsi="Arial" w:cs="Arial"/>
              </w:rPr>
            </w:pPr>
            <w:del w:id="25"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6B8832D9" w14:textId="77777777" w:rsidR="00736ABD" w:rsidRPr="002677FC" w:rsidRDefault="00736ABD" w:rsidP="006C034D">
            <w:pPr>
              <w:spacing w:after="60" w:line="276" w:lineRule="auto"/>
              <w:rPr>
                <w:rFonts w:ascii="Arial" w:eastAsia="Times New Roman" w:hAnsi="Arial" w:cs="Arial"/>
              </w:rPr>
            </w:pPr>
          </w:p>
        </w:tc>
      </w:tr>
      <w:tr w:rsidR="00736ABD" w:rsidRPr="002677FC" w14:paraId="6969250D" w14:textId="77777777" w:rsidTr="002868D6">
        <w:tc>
          <w:tcPr>
            <w:tcW w:w="3114" w:type="dxa"/>
            <w:vMerge w:val="restart"/>
            <w:shd w:val="clear" w:color="auto" w:fill="auto"/>
            <w:vAlign w:val="center"/>
          </w:tcPr>
          <w:p w14:paraId="008FE33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Adekwatność celu projektu i poprawność przyjętych wskaźników</w:t>
            </w:r>
          </w:p>
          <w:p w14:paraId="2B0BD9D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00B1F84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 ramach kryterium ocenie podlega:</w:t>
            </w:r>
          </w:p>
          <w:p w14:paraId="468ED74E" w14:textId="77777777" w:rsidR="00736ABD" w:rsidRPr="002677FC" w:rsidRDefault="00736ABD" w:rsidP="006C034D">
            <w:pPr>
              <w:numPr>
                <w:ilvl w:val="0"/>
                <w:numId w:val="11"/>
              </w:numPr>
              <w:spacing w:after="60" w:line="276" w:lineRule="auto"/>
              <w:rPr>
                <w:rFonts w:ascii="Arial" w:eastAsia="Times New Roman" w:hAnsi="Arial" w:cs="Arial"/>
                <w:lang w:eastAsia="pl-PL"/>
              </w:rPr>
            </w:pPr>
            <w:r w:rsidRPr="002677FC">
              <w:rPr>
                <w:rFonts w:ascii="Arial" w:eastAsia="Times New Roman" w:hAnsi="Arial" w:cs="Arial"/>
                <w:lang w:eastAsia="pl-PL"/>
              </w:rPr>
              <w:t>zgodność celu projektu z celem szczegółowym wskazanym w SzOP dla danego Działania w wersji aktualnej na dzień ogłoszenia naboru.</w:t>
            </w:r>
          </w:p>
          <w:p w14:paraId="70E6B82B" w14:textId="77777777" w:rsidR="00736ABD" w:rsidRPr="002677FC" w:rsidRDefault="00736ABD" w:rsidP="006C034D">
            <w:pPr>
              <w:numPr>
                <w:ilvl w:val="0"/>
                <w:numId w:val="11"/>
              </w:numPr>
              <w:spacing w:after="60" w:line="276" w:lineRule="auto"/>
              <w:ind w:left="322" w:hanging="322"/>
              <w:rPr>
                <w:rFonts w:ascii="Arial" w:eastAsia="Times New Roman" w:hAnsi="Arial" w:cs="Arial"/>
                <w:lang w:eastAsia="pl-PL"/>
              </w:rPr>
            </w:pPr>
            <w:r w:rsidRPr="002677FC">
              <w:rPr>
                <w:rFonts w:ascii="Arial" w:eastAsia="Times New Roman" w:hAnsi="Arial" w:cs="Arial"/>
                <w:lang w:eastAsia="pl-PL"/>
              </w:rPr>
              <w:t>adekwatność celu projektu do zdiagnozowanych problemów grupy docelowej w ramach projektu.</w:t>
            </w:r>
          </w:p>
          <w:p w14:paraId="5E343BBC" w14:textId="77777777" w:rsidR="00736ABD" w:rsidRPr="002677FC" w:rsidRDefault="00736ABD" w:rsidP="006C034D">
            <w:pPr>
              <w:numPr>
                <w:ilvl w:val="0"/>
                <w:numId w:val="11"/>
              </w:numPr>
              <w:spacing w:after="60" w:line="276" w:lineRule="auto"/>
              <w:rPr>
                <w:rFonts w:ascii="Arial" w:eastAsia="Times New Roman" w:hAnsi="Arial" w:cs="Arial"/>
              </w:rPr>
            </w:pPr>
            <w:r w:rsidRPr="002677FC">
              <w:rPr>
                <w:rFonts w:ascii="Arial" w:eastAsia="Times New Roman" w:hAnsi="Arial" w:cs="Arial"/>
                <w:lang w:eastAsia="pl-PL"/>
              </w:rPr>
              <w:t>poprawność przyjętych wskaźników, w tym</w:t>
            </w:r>
            <w:r w:rsidRPr="002677FC">
              <w:rPr>
                <w:rFonts w:ascii="Arial" w:eastAsia="Times New Roman" w:hAnsi="Arial" w:cs="Arial"/>
              </w:rPr>
              <w:t>:</w:t>
            </w:r>
          </w:p>
          <w:p w14:paraId="14E48DB7" w14:textId="77777777"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doboru wskaźników realizacji celu projektu,</w:t>
            </w:r>
          </w:p>
          <w:p w14:paraId="1F1D66F8" w14:textId="77777777" w:rsidR="00E36803"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adekwatność wartości wskaźników produktu i rezultatu do zaplanowanych w projekcie działań,</w:t>
            </w:r>
          </w:p>
          <w:p w14:paraId="4604087E" w14:textId="77777777"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opisu sposobu pomiaru wskaźników produktu i rezultatu.</w:t>
            </w:r>
          </w:p>
        </w:tc>
        <w:tc>
          <w:tcPr>
            <w:tcW w:w="2274" w:type="dxa"/>
            <w:gridSpan w:val="2"/>
            <w:tcBorders>
              <w:bottom w:val="nil"/>
            </w:tcBorders>
            <w:vAlign w:val="center"/>
          </w:tcPr>
          <w:p w14:paraId="23C69FC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5ECF64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EB1D3B8" w14:textId="7AA6908F" w:rsidR="00736ABD" w:rsidRPr="002677FC" w:rsidRDefault="00B87EF8" w:rsidP="006C034D">
            <w:pPr>
              <w:spacing w:after="60" w:line="276" w:lineRule="auto"/>
              <w:rPr>
                <w:rFonts w:ascii="Arial" w:eastAsia="Times New Roman" w:hAnsi="Arial" w:cs="Arial"/>
              </w:rPr>
            </w:pPr>
            <w:ins w:id="26"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7141B5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65D8AE59" w14:textId="77777777" w:rsidTr="002868D6">
        <w:tc>
          <w:tcPr>
            <w:tcW w:w="3114" w:type="dxa"/>
            <w:vMerge/>
            <w:shd w:val="clear" w:color="auto" w:fill="auto"/>
            <w:vAlign w:val="center"/>
          </w:tcPr>
          <w:p w14:paraId="01BF652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6974AB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5199936"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1217717B"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8692C64" w14:textId="77777777" w:rsidR="00736ABD" w:rsidRPr="002677FC" w:rsidRDefault="00736ABD" w:rsidP="006C034D">
            <w:pPr>
              <w:spacing w:after="60" w:line="276" w:lineRule="auto"/>
              <w:rPr>
                <w:rFonts w:ascii="Arial" w:eastAsia="Times New Roman" w:hAnsi="Arial" w:cs="Arial"/>
              </w:rPr>
            </w:pPr>
          </w:p>
        </w:tc>
      </w:tr>
      <w:tr w:rsidR="00736ABD" w:rsidRPr="002677FC" w14:paraId="6C5AB49D" w14:textId="77777777" w:rsidTr="002868D6">
        <w:tc>
          <w:tcPr>
            <w:tcW w:w="3114" w:type="dxa"/>
            <w:vMerge/>
            <w:shd w:val="clear" w:color="auto" w:fill="auto"/>
            <w:vAlign w:val="center"/>
          </w:tcPr>
          <w:p w14:paraId="44A58B1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DD697E7"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C8E2D84"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5750E6D" w14:textId="5116E62D" w:rsidR="00736ABD" w:rsidRPr="002677FC" w:rsidRDefault="00736ABD" w:rsidP="006C034D">
            <w:pPr>
              <w:spacing w:after="60" w:line="276" w:lineRule="auto"/>
              <w:rPr>
                <w:rFonts w:ascii="Arial" w:eastAsia="Times New Roman" w:hAnsi="Arial" w:cs="Arial"/>
              </w:rPr>
            </w:pPr>
            <w:del w:id="27"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76B72D88" w14:textId="77777777" w:rsidR="00736ABD" w:rsidRPr="002677FC" w:rsidRDefault="00736ABD" w:rsidP="006C034D">
            <w:pPr>
              <w:spacing w:after="60" w:line="276" w:lineRule="auto"/>
              <w:rPr>
                <w:rFonts w:ascii="Arial" w:eastAsia="Times New Roman" w:hAnsi="Arial" w:cs="Arial"/>
              </w:rPr>
            </w:pPr>
          </w:p>
        </w:tc>
      </w:tr>
      <w:tr w:rsidR="00736ABD" w:rsidRPr="002677FC" w14:paraId="00EF0705" w14:textId="77777777" w:rsidTr="002868D6">
        <w:tc>
          <w:tcPr>
            <w:tcW w:w="3114" w:type="dxa"/>
            <w:vMerge w:val="restart"/>
            <w:shd w:val="clear" w:color="auto" w:fill="auto"/>
            <w:vAlign w:val="center"/>
          </w:tcPr>
          <w:p w14:paraId="6ECFCEC3" w14:textId="77777777" w:rsidR="00736ABD" w:rsidRPr="002677FC" w:rsidRDefault="00736ABD" w:rsidP="006C034D">
            <w:pPr>
              <w:pStyle w:val="Akapitzlist"/>
              <w:numPr>
                <w:ilvl w:val="0"/>
                <w:numId w:val="24"/>
              </w:numPr>
              <w:spacing w:after="0"/>
              <w:rPr>
                <w:rFonts w:ascii="Arial" w:hAnsi="Arial" w:cs="Arial"/>
                <w:b/>
              </w:rPr>
            </w:pPr>
            <w:r w:rsidRPr="002677FC">
              <w:rPr>
                <w:rFonts w:ascii="Arial" w:hAnsi="Arial" w:cs="Arial"/>
                <w:b/>
              </w:rPr>
              <w:t>Sposób zarządzania projektem oraz zadania zlecone i rola partnerów</w:t>
            </w:r>
            <w:r w:rsidR="00030ACA" w:rsidRPr="002677FC">
              <w:rPr>
                <w:rFonts w:ascii="Arial" w:hAnsi="Arial" w:cs="Arial"/>
                <w:b/>
              </w:rPr>
              <w:t xml:space="preserve"> </w:t>
            </w:r>
            <w:r w:rsidRPr="002677FC">
              <w:rPr>
                <w:rFonts w:ascii="Arial" w:hAnsi="Arial" w:cs="Arial"/>
                <w:b/>
              </w:rPr>
              <w:t>(jeśli dotyczy)</w:t>
            </w:r>
          </w:p>
          <w:p w14:paraId="353C060D" w14:textId="77777777" w:rsidR="00736ABD" w:rsidRPr="002677FC" w:rsidRDefault="00736ABD" w:rsidP="006C034D">
            <w:pPr>
              <w:spacing w:after="60" w:line="276" w:lineRule="auto"/>
              <w:rPr>
                <w:rFonts w:ascii="Arial" w:hAnsi="Arial" w:cs="Arial"/>
                <w:b/>
                <w:lang w:eastAsia="pl-PL"/>
              </w:rPr>
            </w:pPr>
          </w:p>
        </w:tc>
        <w:tc>
          <w:tcPr>
            <w:tcW w:w="6095" w:type="dxa"/>
            <w:vMerge w:val="restart"/>
            <w:shd w:val="clear" w:color="auto" w:fill="auto"/>
            <w:vAlign w:val="center"/>
          </w:tcPr>
          <w:p w14:paraId="5AC0FA43" w14:textId="77777777" w:rsidR="00736ABD" w:rsidRPr="002677FC" w:rsidRDefault="00736ABD" w:rsidP="006C034D">
            <w:pPr>
              <w:spacing w:after="60" w:line="276" w:lineRule="auto"/>
              <w:rPr>
                <w:rFonts w:ascii="Arial" w:hAnsi="Arial" w:cs="Arial"/>
              </w:rPr>
            </w:pPr>
            <w:r w:rsidRPr="002677FC">
              <w:rPr>
                <w:rFonts w:ascii="Arial" w:hAnsi="Arial" w:cs="Arial"/>
              </w:rPr>
              <w:t>Ocena prowadzona jest w ramach subkryteriów:</w:t>
            </w:r>
          </w:p>
          <w:p w14:paraId="384DB881" w14:textId="77777777" w:rsidR="00736ABD" w:rsidRPr="002677FC" w:rsidRDefault="00736ABD" w:rsidP="006C034D">
            <w:pPr>
              <w:numPr>
                <w:ilvl w:val="0"/>
                <w:numId w:val="12"/>
              </w:numPr>
              <w:spacing w:after="60" w:line="276" w:lineRule="auto"/>
              <w:rPr>
                <w:rFonts w:ascii="Arial" w:hAnsi="Arial" w:cs="Arial"/>
                <w:b/>
                <w:lang w:eastAsia="pl-PL"/>
              </w:rPr>
            </w:pPr>
            <w:r w:rsidRPr="002677FC">
              <w:rPr>
                <w:rFonts w:ascii="Arial" w:hAnsi="Arial" w:cs="Arial"/>
                <w:b/>
                <w:lang w:eastAsia="pl-PL"/>
              </w:rPr>
              <w:t>sposób zarządzania projektem:</w:t>
            </w:r>
          </w:p>
          <w:p w14:paraId="18ABF060"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17315F9B" w14:textId="77777777"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kompletność i spójność opisu sposobu zarządzania projektem, w tym:</w:t>
            </w:r>
          </w:p>
          <w:p w14:paraId="5C2D70C8" w14:textId="77777777"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podział obowiązków i zakres zadań na poszczególnych stanowiskach,</w:t>
            </w:r>
          </w:p>
          <w:p w14:paraId="564CA0B1" w14:textId="77777777"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wymiar zaangażowania personelu,</w:t>
            </w:r>
          </w:p>
          <w:p w14:paraId="54BD7FB0" w14:textId="77777777" w:rsidR="00736ABD" w:rsidRPr="002677FC" w:rsidRDefault="00736ABD" w:rsidP="006C034D">
            <w:pPr>
              <w:numPr>
                <w:ilvl w:val="0"/>
                <w:numId w:val="2"/>
              </w:numPr>
              <w:spacing w:after="60" w:line="276" w:lineRule="auto"/>
              <w:ind w:left="992" w:hanging="357"/>
              <w:rPr>
                <w:rFonts w:ascii="Arial" w:hAnsi="Arial" w:cs="Arial"/>
                <w:lang w:eastAsia="pl-PL"/>
              </w:rPr>
            </w:pPr>
            <w:r w:rsidRPr="002677FC">
              <w:rPr>
                <w:rFonts w:ascii="Arial" w:hAnsi="Arial" w:cs="Arial"/>
                <w:lang w:eastAsia="pl-PL"/>
              </w:rPr>
              <w:t>sposób podejmowania decyzji.</w:t>
            </w:r>
          </w:p>
          <w:p w14:paraId="04D87788" w14:textId="77777777" w:rsidR="00736ABD" w:rsidRPr="002677FC" w:rsidRDefault="00736ABD" w:rsidP="006C034D">
            <w:pPr>
              <w:numPr>
                <w:ilvl w:val="0"/>
                <w:numId w:val="12"/>
              </w:numPr>
              <w:spacing w:after="60" w:line="276" w:lineRule="auto"/>
              <w:ind w:left="286" w:hanging="286"/>
              <w:rPr>
                <w:rFonts w:ascii="Arial" w:hAnsi="Arial" w:cs="Arial"/>
                <w:b/>
                <w:lang w:eastAsia="pl-PL"/>
              </w:rPr>
            </w:pPr>
            <w:r w:rsidRPr="002677FC">
              <w:rPr>
                <w:rFonts w:ascii="Arial" w:hAnsi="Arial" w:cs="Arial"/>
                <w:b/>
                <w:lang w:eastAsia="pl-PL"/>
              </w:rPr>
              <w:t>rola partnerów lub innych podmiotów zaangażowanych w realizację projektu (jeśli dotyczy)</w:t>
            </w:r>
          </w:p>
          <w:p w14:paraId="7F6E41CB"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43DEFB16" w14:textId="77777777"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vAlign w:val="center"/>
          </w:tcPr>
          <w:p w14:paraId="5C535C0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4FE34A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27361E9E" w14:textId="6A0B7D13" w:rsidR="00736ABD" w:rsidRPr="002677FC" w:rsidRDefault="00B87EF8" w:rsidP="006C034D">
            <w:pPr>
              <w:spacing w:after="60" w:line="276" w:lineRule="auto"/>
              <w:rPr>
                <w:rFonts w:ascii="Arial" w:eastAsia="Times New Roman" w:hAnsi="Arial" w:cs="Arial"/>
              </w:rPr>
            </w:pPr>
            <w:ins w:id="28"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62415F3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8453538" w14:textId="77777777" w:rsidTr="002868D6">
        <w:tc>
          <w:tcPr>
            <w:tcW w:w="3114" w:type="dxa"/>
            <w:vMerge/>
            <w:shd w:val="clear" w:color="auto" w:fill="auto"/>
            <w:vAlign w:val="center"/>
          </w:tcPr>
          <w:p w14:paraId="6CED0136"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5B546FE0"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5154C21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3BA78EEE"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6230360" w14:textId="77777777" w:rsidR="00736ABD" w:rsidRPr="002677FC" w:rsidRDefault="00736ABD" w:rsidP="006C034D">
            <w:pPr>
              <w:spacing w:after="60" w:line="276" w:lineRule="auto"/>
              <w:rPr>
                <w:rFonts w:ascii="Arial" w:eastAsia="Times New Roman" w:hAnsi="Arial" w:cs="Arial"/>
              </w:rPr>
            </w:pPr>
          </w:p>
        </w:tc>
      </w:tr>
      <w:tr w:rsidR="00736ABD" w:rsidRPr="002677FC" w14:paraId="512362AF" w14:textId="77777777" w:rsidTr="002868D6">
        <w:tc>
          <w:tcPr>
            <w:tcW w:w="3114" w:type="dxa"/>
            <w:vMerge/>
            <w:shd w:val="clear" w:color="auto" w:fill="auto"/>
            <w:vAlign w:val="center"/>
          </w:tcPr>
          <w:p w14:paraId="021779CB"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59A8090E"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1E7053A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645F7EC" w14:textId="25551FD0" w:rsidR="00736ABD" w:rsidRPr="002677FC" w:rsidRDefault="00736ABD" w:rsidP="006C034D">
            <w:pPr>
              <w:spacing w:after="60" w:line="276" w:lineRule="auto"/>
              <w:rPr>
                <w:rFonts w:ascii="Arial" w:eastAsia="Times New Roman" w:hAnsi="Arial" w:cs="Arial"/>
              </w:rPr>
            </w:pPr>
            <w:del w:id="29"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5544F2CC" w14:textId="77777777" w:rsidR="00736ABD" w:rsidRPr="002677FC" w:rsidRDefault="00736ABD" w:rsidP="006C034D">
            <w:pPr>
              <w:spacing w:after="60" w:line="276" w:lineRule="auto"/>
              <w:rPr>
                <w:rFonts w:ascii="Arial" w:eastAsia="Times New Roman" w:hAnsi="Arial" w:cs="Arial"/>
              </w:rPr>
            </w:pPr>
          </w:p>
        </w:tc>
      </w:tr>
      <w:tr w:rsidR="00736ABD" w:rsidRPr="002677FC" w14:paraId="3316DD9A" w14:textId="77777777" w:rsidTr="002868D6">
        <w:tc>
          <w:tcPr>
            <w:tcW w:w="3114" w:type="dxa"/>
            <w:vMerge w:val="restart"/>
            <w:shd w:val="clear" w:color="auto" w:fill="auto"/>
            <w:vAlign w:val="center"/>
          </w:tcPr>
          <w:p w14:paraId="558DC6F6"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Poprawność montażu finansowego projektu i sporządzenia tabel finansowych</w:t>
            </w:r>
          </w:p>
          <w:p w14:paraId="3B16C115"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72FA03D0" w14:textId="77777777" w:rsidR="00736ABD" w:rsidRPr="002677FC" w:rsidRDefault="00736ABD"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677FC">
              <w:rPr>
                <w:rFonts w:ascii="Arial" w:hAnsi="Arial" w:cs="Arial"/>
              </w:rPr>
              <w:t xml:space="preserve"> w wersji aktualnej na dzień ogłaszania naboru, SzOP w wersji aktualnej na dzień </w:t>
            </w:r>
            <w:r w:rsidR="00060360" w:rsidRPr="002677FC">
              <w:rPr>
                <w:rFonts w:ascii="Arial" w:hAnsi="Arial" w:cs="Arial"/>
              </w:rPr>
              <w:t>ogłaszania</w:t>
            </w:r>
            <w:r w:rsidRPr="002677FC">
              <w:rPr>
                <w:rFonts w:ascii="Arial" w:hAnsi="Arial" w:cs="Arial"/>
              </w:rPr>
              <w:t xml:space="preserve"> naboru</w:t>
            </w:r>
            <w:r w:rsidRPr="002677FC">
              <w:rPr>
                <w:rFonts w:ascii="Arial" w:eastAsia="Times New Roman" w:hAnsi="Arial" w:cs="Arial"/>
                <w:i/>
                <w:lang w:eastAsia="pl-PL"/>
              </w:rPr>
              <w:t xml:space="preserve"> </w:t>
            </w:r>
            <w:r w:rsidRPr="002677FC">
              <w:rPr>
                <w:rFonts w:ascii="Arial" w:eastAsia="Times New Roman" w:hAnsi="Arial" w:cs="Arial"/>
                <w:lang w:eastAsia="pl-PL"/>
              </w:rPr>
              <w:t>i Regulaminie naboru wniosków, w tym w szczególności w zakresie:</w:t>
            </w:r>
          </w:p>
          <w:p w14:paraId="7C7143CF" w14:textId="77777777" w:rsidR="00736ABD" w:rsidRPr="002677FC" w:rsidRDefault="00736ABD" w:rsidP="006C034D">
            <w:pPr>
              <w:numPr>
                <w:ilvl w:val="0"/>
                <w:numId w:val="13"/>
              </w:numPr>
              <w:spacing w:after="60" w:line="276" w:lineRule="auto"/>
              <w:ind w:left="460" w:hanging="422"/>
              <w:rPr>
                <w:rFonts w:ascii="Arial" w:eastAsia="Times New Roman" w:hAnsi="Arial" w:cs="Arial"/>
                <w:lang w:eastAsia="pl-PL"/>
              </w:rPr>
            </w:pPr>
            <w:r w:rsidRPr="002677FC">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14:paraId="20436924"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całkowitej wartości projektu (jeśli dotyczy),</w:t>
            </w:r>
          </w:p>
          <w:p w14:paraId="5525572E"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minimalnej i maksymalnej wartości wydatków kwalifikowalnych projektu (jeśli dotyczy),</w:t>
            </w:r>
          </w:p>
          <w:p w14:paraId="148E5608"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kosztów pośrednich (jeśli dotyczy),</w:t>
            </w:r>
          </w:p>
          <w:p w14:paraId="33872DF9"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stosowania uproszczonych metod rozliczania wydatków (jeśli dotyczy),</w:t>
            </w:r>
          </w:p>
          <w:p w14:paraId="63FB84B8"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finansowania krzyżowego (jeśli dotyczy),</w:t>
            </w:r>
          </w:p>
          <w:p w14:paraId="431F69D3"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sporządzenia tabel finansowych.</w:t>
            </w:r>
          </w:p>
        </w:tc>
        <w:tc>
          <w:tcPr>
            <w:tcW w:w="2274" w:type="dxa"/>
            <w:gridSpan w:val="2"/>
            <w:tcBorders>
              <w:bottom w:val="nil"/>
            </w:tcBorders>
            <w:vAlign w:val="center"/>
          </w:tcPr>
          <w:p w14:paraId="272B9B7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EF81FF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1FEE0FC2" w14:textId="01B8184C" w:rsidR="00736ABD" w:rsidRPr="002677FC" w:rsidRDefault="00B87EF8" w:rsidP="006C034D">
            <w:pPr>
              <w:spacing w:after="60" w:line="276" w:lineRule="auto"/>
              <w:rPr>
                <w:rFonts w:ascii="Arial" w:eastAsia="Times New Roman" w:hAnsi="Arial" w:cs="Arial"/>
              </w:rPr>
            </w:pPr>
            <w:ins w:id="30"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0ADF499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466B1A5A" w14:textId="77777777" w:rsidTr="002868D6">
        <w:tc>
          <w:tcPr>
            <w:tcW w:w="3114" w:type="dxa"/>
            <w:vMerge/>
            <w:shd w:val="clear" w:color="auto" w:fill="auto"/>
            <w:vAlign w:val="center"/>
          </w:tcPr>
          <w:p w14:paraId="0F403C2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E518562"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0876BDD2"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4E5CE420"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CA87A5D" w14:textId="77777777" w:rsidR="00736ABD" w:rsidRPr="002677FC" w:rsidRDefault="00736ABD" w:rsidP="006C034D">
            <w:pPr>
              <w:spacing w:after="60" w:line="276" w:lineRule="auto"/>
              <w:rPr>
                <w:rFonts w:ascii="Arial" w:eastAsia="Times New Roman" w:hAnsi="Arial" w:cs="Arial"/>
              </w:rPr>
            </w:pPr>
          </w:p>
        </w:tc>
      </w:tr>
      <w:tr w:rsidR="00736ABD" w:rsidRPr="002677FC" w14:paraId="407FB7FD" w14:textId="77777777" w:rsidTr="002868D6">
        <w:trPr>
          <w:trHeight w:val="381"/>
        </w:trPr>
        <w:tc>
          <w:tcPr>
            <w:tcW w:w="3114" w:type="dxa"/>
            <w:vMerge/>
            <w:shd w:val="clear" w:color="auto" w:fill="auto"/>
            <w:vAlign w:val="center"/>
          </w:tcPr>
          <w:p w14:paraId="15DEBD00"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D05555C"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70A87247"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934EF0E" w14:textId="4A50C011" w:rsidR="00736ABD" w:rsidRPr="002677FC" w:rsidRDefault="00736ABD" w:rsidP="006C034D">
            <w:pPr>
              <w:spacing w:after="60" w:line="276" w:lineRule="auto"/>
              <w:rPr>
                <w:rFonts w:ascii="Arial" w:eastAsia="Times New Roman" w:hAnsi="Arial" w:cs="Arial"/>
              </w:rPr>
            </w:pPr>
            <w:del w:id="31"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4EC396DF" w14:textId="77777777" w:rsidR="00736ABD" w:rsidRPr="002677FC" w:rsidRDefault="00736ABD" w:rsidP="006C034D">
            <w:pPr>
              <w:spacing w:after="60" w:line="276" w:lineRule="auto"/>
              <w:rPr>
                <w:rFonts w:ascii="Arial" w:eastAsia="Times New Roman" w:hAnsi="Arial" w:cs="Arial"/>
              </w:rPr>
            </w:pPr>
          </w:p>
        </w:tc>
      </w:tr>
      <w:tr w:rsidR="00736ABD" w:rsidRPr="002677FC" w14:paraId="656E7A83" w14:textId="77777777" w:rsidTr="002868D6">
        <w:tc>
          <w:tcPr>
            <w:tcW w:w="3114" w:type="dxa"/>
            <w:vMerge w:val="restart"/>
            <w:shd w:val="clear" w:color="auto" w:fill="auto"/>
            <w:vAlign w:val="center"/>
          </w:tcPr>
          <w:p w14:paraId="7EC2299E"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z zasadami pomocy publicznej / pomocy de minimis</w:t>
            </w:r>
          </w:p>
          <w:p w14:paraId="79C381E3"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C5AEC75"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14:paraId="272E1C3F" w14:textId="77777777" w:rsidR="00736ABD" w:rsidRPr="002677FC" w:rsidRDefault="00736ABD"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w:t>
            </w:r>
            <w:r w:rsidR="00B0534E">
              <w:rPr>
                <w:rFonts w:ascii="Arial" w:eastAsia="Times New Roman" w:hAnsi="Arial" w:cs="Arial"/>
                <w:lang w:eastAsia="pl-PL"/>
              </w:rPr>
              <w:t xml:space="preserve">wnioskodawca prawidłowo określił występowanie </w:t>
            </w:r>
            <w:r w:rsidRPr="002677FC">
              <w:rPr>
                <w:rFonts w:ascii="Arial" w:eastAsia="Times New Roman" w:hAnsi="Arial" w:cs="Arial"/>
                <w:lang w:eastAsia="pl-PL"/>
              </w:rPr>
              <w:t>w projekcie pomoc</w:t>
            </w:r>
            <w:r w:rsidR="00B0534E">
              <w:rPr>
                <w:rFonts w:ascii="Arial" w:eastAsia="Times New Roman" w:hAnsi="Arial" w:cs="Arial"/>
                <w:lang w:eastAsia="pl-PL"/>
              </w:rPr>
              <w:t>y</w:t>
            </w:r>
            <w:r w:rsidRPr="002677FC">
              <w:rPr>
                <w:rFonts w:ascii="Arial" w:eastAsia="Times New Roman" w:hAnsi="Arial" w:cs="Arial"/>
                <w:lang w:eastAsia="pl-PL"/>
              </w:rPr>
              <w:t xml:space="preserve"> publiczn</w:t>
            </w:r>
            <w:r w:rsidR="00B0534E">
              <w:rPr>
                <w:rFonts w:ascii="Arial" w:eastAsia="Times New Roman" w:hAnsi="Arial" w:cs="Arial"/>
                <w:lang w:eastAsia="pl-PL"/>
              </w:rPr>
              <w:t>ej</w:t>
            </w:r>
            <w:r w:rsidRPr="002677FC">
              <w:rPr>
                <w:rFonts w:ascii="Arial" w:eastAsia="Times New Roman" w:hAnsi="Arial" w:cs="Arial"/>
                <w:lang w:eastAsia="pl-PL"/>
              </w:rPr>
              <w:t xml:space="preserve"> </w:t>
            </w:r>
            <w:r w:rsidR="00B0534E">
              <w:rPr>
                <w:rFonts w:ascii="Arial" w:eastAsia="Times New Roman" w:hAnsi="Arial" w:cs="Arial"/>
                <w:lang w:eastAsia="pl-PL"/>
              </w:rPr>
              <w:t xml:space="preserve">/ </w:t>
            </w:r>
            <w:r w:rsidRPr="002677FC">
              <w:rPr>
                <w:rFonts w:ascii="Arial" w:eastAsia="Times New Roman" w:hAnsi="Arial" w:cs="Arial"/>
                <w:lang w:eastAsia="pl-PL"/>
              </w:rPr>
              <w:t>pomoc</w:t>
            </w:r>
            <w:r w:rsidR="00B0534E">
              <w:rPr>
                <w:rFonts w:ascii="Arial" w:eastAsia="Times New Roman" w:hAnsi="Arial" w:cs="Arial"/>
                <w:lang w:eastAsia="pl-PL"/>
              </w:rPr>
              <w:t>y</w:t>
            </w:r>
            <w:r w:rsidRPr="002677FC">
              <w:rPr>
                <w:rFonts w:ascii="Arial" w:eastAsia="Times New Roman" w:hAnsi="Arial" w:cs="Arial"/>
                <w:lang w:eastAsia="pl-PL"/>
              </w:rPr>
              <w:t xml:space="preserve"> de minimis </w:t>
            </w:r>
            <w:r w:rsidR="00B0534E">
              <w:rPr>
                <w:rFonts w:ascii="Arial" w:eastAsia="Times New Roman" w:hAnsi="Arial" w:cs="Arial"/>
                <w:lang w:eastAsia="pl-PL"/>
              </w:rPr>
              <w:t>lub jej brak</w:t>
            </w:r>
            <w:r w:rsidRPr="002677FC">
              <w:rPr>
                <w:rFonts w:ascii="Arial" w:eastAsia="Times New Roman" w:hAnsi="Arial" w:cs="Arial"/>
                <w:lang w:eastAsia="pl-PL"/>
              </w:rPr>
              <w:t>.</w:t>
            </w:r>
          </w:p>
          <w:p w14:paraId="2EFE6B43" w14:textId="77777777" w:rsidR="00736ABD" w:rsidRPr="002677FC" w:rsidRDefault="005502F0"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m</w:t>
            </w:r>
            <w:r w:rsidR="00736ABD" w:rsidRPr="002677FC">
              <w:rPr>
                <w:rFonts w:ascii="Arial" w:eastAsia="Times New Roman" w:hAnsi="Arial" w:cs="Arial"/>
                <w:lang w:eastAsia="pl-PL"/>
              </w:rPr>
              <w:t>ożliwość udzielenia pomocy de minimis / pomocy publicznej mając na względzie reguły ogólne jej przyznawania oraz warunki jej dopuszczalności w danym typie projektu</w:t>
            </w:r>
            <w:r w:rsidR="00B0534E">
              <w:rPr>
                <w:rFonts w:ascii="Arial" w:eastAsia="Times New Roman" w:hAnsi="Arial" w:cs="Arial"/>
                <w:lang w:eastAsia="pl-PL"/>
              </w:rPr>
              <w:t xml:space="preserve"> w przypadku gdy dofinansowanie stanowi pomoc publiczną / pomoc de minimis (jeśli dotyczy)</w:t>
            </w:r>
            <w:r w:rsidR="00736ABD" w:rsidRPr="002677FC">
              <w:rPr>
                <w:rFonts w:ascii="Arial" w:eastAsia="Times New Roman" w:hAnsi="Arial" w:cs="Arial"/>
                <w:lang w:eastAsia="pl-PL"/>
              </w:rPr>
              <w:t>.</w:t>
            </w:r>
          </w:p>
        </w:tc>
        <w:tc>
          <w:tcPr>
            <w:tcW w:w="2274" w:type="dxa"/>
            <w:gridSpan w:val="2"/>
            <w:tcBorders>
              <w:top w:val="single" w:sz="4" w:space="0" w:color="auto"/>
              <w:bottom w:val="nil"/>
            </w:tcBorders>
            <w:vAlign w:val="center"/>
          </w:tcPr>
          <w:p w14:paraId="7165C30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7F7CDA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2898EE36" w14:textId="406A38E7" w:rsidR="00736ABD" w:rsidRPr="002677FC" w:rsidRDefault="00B87EF8" w:rsidP="006C034D">
            <w:pPr>
              <w:spacing w:after="60" w:line="276" w:lineRule="auto"/>
              <w:rPr>
                <w:rFonts w:ascii="Arial" w:eastAsia="Times New Roman" w:hAnsi="Arial" w:cs="Arial"/>
              </w:rPr>
            </w:pPr>
            <w:ins w:id="32" w:author="pracownik" w:date="2026-03-03T11:18:00Z">
              <w:r w:rsidRPr="002677FC">
                <w:rPr>
                  <w:rFonts w:ascii="Arial" w:eastAsia="Times New Roman" w:hAnsi="Arial" w:cs="Arial"/>
                </w:rPr>
                <w:t>Rada LGD</w:t>
              </w:r>
            </w:ins>
          </w:p>
        </w:tc>
        <w:tc>
          <w:tcPr>
            <w:tcW w:w="964" w:type="dxa"/>
            <w:tcBorders>
              <w:top w:val="single" w:sz="4" w:space="0" w:color="auto"/>
              <w:bottom w:val="nil"/>
            </w:tcBorders>
            <w:shd w:val="clear" w:color="auto" w:fill="auto"/>
            <w:vAlign w:val="center"/>
          </w:tcPr>
          <w:p w14:paraId="0DF75B1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6E91308F" w14:textId="77777777" w:rsidTr="00FE0D88">
        <w:trPr>
          <w:trHeight w:val="938"/>
        </w:trPr>
        <w:tc>
          <w:tcPr>
            <w:tcW w:w="3114" w:type="dxa"/>
            <w:vMerge/>
            <w:shd w:val="clear" w:color="auto" w:fill="auto"/>
            <w:vAlign w:val="center"/>
          </w:tcPr>
          <w:p w14:paraId="5A5EE8C7"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614F76F"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6D65085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57FD88C2"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34745943" w14:textId="77777777" w:rsidR="00736ABD" w:rsidRPr="002677FC" w:rsidRDefault="00736ABD" w:rsidP="006C034D">
            <w:pPr>
              <w:spacing w:after="60" w:line="276" w:lineRule="auto"/>
              <w:rPr>
                <w:rFonts w:ascii="Arial" w:eastAsia="Times New Roman" w:hAnsi="Arial" w:cs="Arial"/>
              </w:rPr>
            </w:pPr>
          </w:p>
        </w:tc>
      </w:tr>
      <w:tr w:rsidR="00736ABD" w:rsidRPr="002677FC" w14:paraId="0FAB8359" w14:textId="77777777" w:rsidTr="002868D6">
        <w:tc>
          <w:tcPr>
            <w:tcW w:w="3114" w:type="dxa"/>
            <w:vMerge/>
            <w:shd w:val="clear" w:color="auto" w:fill="auto"/>
            <w:vAlign w:val="center"/>
          </w:tcPr>
          <w:p w14:paraId="5300DA4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2C1D6A3"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4154220D"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3AB29B5" w14:textId="36BD2147" w:rsidR="00736ABD" w:rsidRPr="002677FC" w:rsidRDefault="00736ABD" w:rsidP="006C034D">
            <w:pPr>
              <w:spacing w:after="60" w:line="276" w:lineRule="auto"/>
              <w:rPr>
                <w:rFonts w:ascii="Arial" w:eastAsia="Times New Roman" w:hAnsi="Arial" w:cs="Arial"/>
              </w:rPr>
            </w:pPr>
            <w:del w:id="33"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686BEE8D" w14:textId="77777777" w:rsidR="00736ABD" w:rsidRPr="002677FC" w:rsidRDefault="00736ABD" w:rsidP="006C034D">
            <w:pPr>
              <w:spacing w:after="60" w:line="276" w:lineRule="auto"/>
              <w:rPr>
                <w:rFonts w:ascii="Arial" w:eastAsia="Times New Roman" w:hAnsi="Arial" w:cs="Arial"/>
              </w:rPr>
            </w:pPr>
          </w:p>
        </w:tc>
      </w:tr>
      <w:tr w:rsidR="00736ABD" w:rsidRPr="002677FC" w14:paraId="517EB6B8" w14:textId="77777777" w:rsidTr="002868D6">
        <w:tc>
          <w:tcPr>
            <w:tcW w:w="3114" w:type="dxa"/>
            <w:vMerge w:val="restart"/>
            <w:shd w:val="clear" w:color="auto" w:fill="auto"/>
            <w:vAlign w:val="center"/>
          </w:tcPr>
          <w:p w14:paraId="41DAA4EE"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wydatków</w:t>
            </w:r>
          </w:p>
          <w:p w14:paraId="7BF60FC1"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29C7626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W ramach kryterium ocenie podlega </w:t>
            </w:r>
            <w:r w:rsidRPr="002677FC">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611652CB" w14:textId="77777777" w:rsidR="00736ABD" w:rsidRPr="002677FC" w:rsidRDefault="00736ABD" w:rsidP="006C034D">
            <w:pPr>
              <w:spacing w:after="60" w:line="276" w:lineRule="auto"/>
              <w:rPr>
                <w:rFonts w:ascii="Arial" w:hAnsi="Arial" w:cs="Arial"/>
              </w:rPr>
            </w:pPr>
            <w:r w:rsidRPr="002677FC">
              <w:rPr>
                <w:rFonts w:ascii="Arial" w:hAnsi="Arial" w:cs="Arial"/>
                <w:lang w:eastAsia="pl-PL"/>
              </w:rPr>
              <w:t>Ocena prowadzona jest w zakresie:</w:t>
            </w:r>
          </w:p>
          <w:p w14:paraId="307325FD" w14:textId="77777777" w:rsidR="00736ABD" w:rsidRPr="002677FC" w:rsidRDefault="00736ABD" w:rsidP="006C034D">
            <w:pPr>
              <w:numPr>
                <w:ilvl w:val="0"/>
                <w:numId w:val="15"/>
              </w:numPr>
              <w:spacing w:after="60" w:line="276" w:lineRule="auto"/>
              <w:rPr>
                <w:rFonts w:ascii="Arial" w:hAnsi="Arial" w:cs="Arial"/>
                <w:lang w:eastAsia="pl-PL"/>
              </w:rPr>
            </w:pPr>
            <w:r w:rsidRPr="002677FC">
              <w:rPr>
                <w:rFonts w:ascii="Arial" w:hAnsi="Arial" w:cs="Arial"/>
                <w:lang w:eastAsia="pl-PL"/>
              </w:rPr>
              <w:t>niezbędności wydatków w kontekście celu głównego oraz zadań podejmowanych w projekcie,</w:t>
            </w:r>
          </w:p>
          <w:p w14:paraId="4C85387F" w14:textId="77777777" w:rsidR="00736ABD" w:rsidRPr="002677FC" w:rsidRDefault="00736ABD" w:rsidP="006C034D">
            <w:pPr>
              <w:numPr>
                <w:ilvl w:val="0"/>
                <w:numId w:val="15"/>
              </w:numPr>
              <w:spacing w:after="60" w:line="276" w:lineRule="auto"/>
              <w:ind w:left="348" w:hanging="301"/>
              <w:rPr>
                <w:rFonts w:ascii="Arial" w:hAnsi="Arial" w:cs="Arial"/>
                <w:b/>
                <w:lang w:eastAsia="pl-PL"/>
              </w:rPr>
            </w:pPr>
            <w:r w:rsidRPr="002677FC">
              <w:rPr>
                <w:rFonts w:ascii="Arial" w:hAnsi="Arial" w:cs="Arial"/>
                <w:lang w:eastAsia="pl-PL"/>
              </w:rPr>
              <w:t>efektywności i racjonalności zaplanowanych wydatków.</w:t>
            </w:r>
          </w:p>
          <w:p w14:paraId="2DD534F5"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bottom w:val="nil"/>
            </w:tcBorders>
            <w:vAlign w:val="center"/>
          </w:tcPr>
          <w:p w14:paraId="675D662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524ED7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74B7AFE5" w14:textId="5A4BE237" w:rsidR="00736ABD" w:rsidRPr="002677FC" w:rsidRDefault="00B87EF8" w:rsidP="006C034D">
            <w:pPr>
              <w:spacing w:after="60" w:line="276" w:lineRule="auto"/>
              <w:rPr>
                <w:rFonts w:ascii="Arial" w:eastAsia="Times New Roman" w:hAnsi="Arial" w:cs="Arial"/>
              </w:rPr>
            </w:pPr>
            <w:ins w:id="34"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5E3DC1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3CD11A3A" w14:textId="77777777" w:rsidTr="002868D6">
        <w:tc>
          <w:tcPr>
            <w:tcW w:w="3114" w:type="dxa"/>
            <w:vMerge/>
            <w:shd w:val="clear" w:color="auto" w:fill="auto"/>
            <w:vAlign w:val="center"/>
          </w:tcPr>
          <w:p w14:paraId="0534875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4B37D311"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7A90632"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A5F8FE4"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6F2014F6" w14:textId="77777777" w:rsidR="00736ABD" w:rsidRPr="002677FC" w:rsidRDefault="00736ABD" w:rsidP="006C034D">
            <w:pPr>
              <w:spacing w:after="60" w:line="276" w:lineRule="auto"/>
              <w:rPr>
                <w:rFonts w:ascii="Arial" w:eastAsia="Times New Roman" w:hAnsi="Arial" w:cs="Arial"/>
              </w:rPr>
            </w:pPr>
          </w:p>
        </w:tc>
      </w:tr>
      <w:tr w:rsidR="00736ABD" w:rsidRPr="002677FC" w14:paraId="7AD4A345" w14:textId="77777777" w:rsidTr="006046F7">
        <w:tc>
          <w:tcPr>
            <w:tcW w:w="3114" w:type="dxa"/>
            <w:vMerge/>
            <w:shd w:val="clear" w:color="auto" w:fill="auto"/>
            <w:vAlign w:val="center"/>
          </w:tcPr>
          <w:p w14:paraId="3CE7FC76"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ACD0918"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single" w:sz="4" w:space="0" w:color="auto"/>
            </w:tcBorders>
            <w:vAlign w:val="center"/>
          </w:tcPr>
          <w:p w14:paraId="16E2A979"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single" w:sz="4" w:space="0" w:color="auto"/>
            </w:tcBorders>
            <w:shd w:val="clear" w:color="auto" w:fill="auto"/>
            <w:vAlign w:val="center"/>
          </w:tcPr>
          <w:p w14:paraId="108C52F0" w14:textId="3DA881B0" w:rsidR="00736ABD" w:rsidRPr="002677FC" w:rsidRDefault="00736ABD" w:rsidP="006C034D">
            <w:pPr>
              <w:spacing w:after="60" w:line="276" w:lineRule="auto"/>
              <w:rPr>
                <w:rFonts w:ascii="Arial" w:eastAsia="Times New Roman" w:hAnsi="Arial" w:cs="Arial"/>
              </w:rPr>
            </w:pPr>
            <w:del w:id="35" w:author="pracownik" w:date="2026-03-03T11:18:00Z">
              <w:r w:rsidRPr="002677FC" w:rsidDel="00B87EF8">
                <w:rPr>
                  <w:rFonts w:ascii="Arial" w:eastAsia="Times New Roman" w:hAnsi="Arial" w:cs="Arial"/>
                </w:rPr>
                <w:delText>Rada LGD</w:delText>
              </w:r>
            </w:del>
          </w:p>
        </w:tc>
        <w:tc>
          <w:tcPr>
            <w:tcW w:w="964" w:type="dxa"/>
            <w:tcBorders>
              <w:top w:val="nil"/>
              <w:bottom w:val="single" w:sz="4" w:space="0" w:color="auto"/>
            </w:tcBorders>
            <w:shd w:val="clear" w:color="auto" w:fill="auto"/>
            <w:vAlign w:val="center"/>
          </w:tcPr>
          <w:p w14:paraId="72567BB4" w14:textId="77777777" w:rsidR="00736ABD" w:rsidRPr="002677FC" w:rsidRDefault="00736ABD" w:rsidP="006C034D">
            <w:pPr>
              <w:spacing w:after="60" w:line="276" w:lineRule="auto"/>
              <w:rPr>
                <w:rFonts w:ascii="Arial" w:eastAsia="Times New Roman" w:hAnsi="Arial" w:cs="Arial"/>
              </w:rPr>
            </w:pPr>
          </w:p>
        </w:tc>
      </w:tr>
      <w:tr w:rsidR="00736ABD" w:rsidRPr="002677FC" w14:paraId="0068D21F" w14:textId="77777777" w:rsidTr="002868D6">
        <w:tc>
          <w:tcPr>
            <w:tcW w:w="3114" w:type="dxa"/>
            <w:vMerge w:val="restart"/>
            <w:shd w:val="clear" w:color="auto" w:fill="auto"/>
            <w:vAlign w:val="center"/>
          </w:tcPr>
          <w:p w14:paraId="4A888A1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Trwałość utworzonych miejsc świadczenia usług</w:t>
            </w:r>
          </w:p>
          <w:p w14:paraId="7325C60D" w14:textId="77777777" w:rsidR="00736ABD" w:rsidRPr="002677FC" w:rsidRDefault="00736ABD" w:rsidP="006C034D">
            <w:pPr>
              <w:spacing w:after="60" w:line="276" w:lineRule="auto"/>
              <w:rPr>
                <w:rFonts w:ascii="Arial" w:eastAsia="Times New Roman" w:hAnsi="Arial" w:cs="Arial"/>
                <w:b/>
              </w:rPr>
            </w:pPr>
          </w:p>
        </w:tc>
        <w:tc>
          <w:tcPr>
            <w:tcW w:w="6095" w:type="dxa"/>
            <w:vMerge w:val="restart"/>
            <w:tcBorders>
              <w:right w:val="single" w:sz="4" w:space="0" w:color="auto"/>
            </w:tcBorders>
            <w:shd w:val="clear" w:color="auto" w:fill="auto"/>
            <w:vAlign w:val="center"/>
          </w:tcPr>
          <w:p w14:paraId="0B2BE80C" w14:textId="77777777" w:rsidR="00736ABD" w:rsidRPr="002677FC" w:rsidRDefault="00736ABD" w:rsidP="006C034D">
            <w:pPr>
              <w:spacing w:after="60" w:line="276" w:lineRule="auto"/>
              <w:rPr>
                <w:rFonts w:ascii="Arial" w:hAnsi="Arial" w:cs="Arial"/>
              </w:rPr>
            </w:pPr>
            <w:r w:rsidRPr="002677FC">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p>
          <w:p w14:paraId="2E71C9A3" w14:textId="77777777" w:rsidR="00736ABD" w:rsidRPr="002677FC" w:rsidRDefault="00736ABD" w:rsidP="006C034D">
            <w:pPr>
              <w:spacing w:after="60" w:line="276" w:lineRule="auto"/>
              <w:rPr>
                <w:rFonts w:ascii="Arial" w:hAnsi="Arial" w:cs="Arial"/>
              </w:rPr>
            </w:pPr>
            <w:r w:rsidRPr="002677FC">
              <w:rPr>
                <w:rFonts w:ascii="Arial" w:hAnsi="Arial" w:cs="Arial"/>
              </w:rPr>
              <w:t>Trwałość powinna być rozumiana jako instytucjonalna gotowość do świadczenia ww. usług. Trwałość powinna zostać zaplanowana co najmniej przez okres odpowiadający połowie okresu realizacji projektu.</w:t>
            </w:r>
          </w:p>
          <w:p w14:paraId="5E512B4F" w14:textId="77777777" w:rsidR="00736ABD" w:rsidRPr="002677FC" w:rsidRDefault="00736ABD" w:rsidP="006C034D">
            <w:pPr>
              <w:spacing w:after="60" w:line="276" w:lineRule="auto"/>
              <w:rPr>
                <w:rFonts w:ascii="Arial" w:hAnsi="Arial" w:cs="Arial"/>
              </w:rPr>
            </w:pPr>
            <w:r w:rsidRPr="002677FC">
              <w:rPr>
                <w:rFonts w:ascii="Arial" w:hAnsi="Arial" w:cs="Arial"/>
              </w:rPr>
              <w:t>Weryfikacja na podstawie danych zawartych we wniosku o dofinansowanie projektu.</w:t>
            </w:r>
          </w:p>
        </w:tc>
        <w:tc>
          <w:tcPr>
            <w:tcW w:w="2274" w:type="dxa"/>
            <w:gridSpan w:val="2"/>
            <w:tcBorders>
              <w:top w:val="single" w:sz="4" w:space="0" w:color="auto"/>
              <w:left w:val="single" w:sz="4" w:space="0" w:color="auto"/>
              <w:bottom w:val="nil"/>
              <w:right w:val="single" w:sz="4" w:space="0" w:color="auto"/>
            </w:tcBorders>
            <w:vAlign w:val="center"/>
          </w:tcPr>
          <w:p w14:paraId="6AF75F45"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F0ED7A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p w14:paraId="6773BF43"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single" w:sz="4" w:space="0" w:color="auto"/>
              <w:left w:val="single" w:sz="4" w:space="0" w:color="auto"/>
              <w:bottom w:val="nil"/>
              <w:right w:val="single" w:sz="4" w:space="0" w:color="auto"/>
            </w:tcBorders>
            <w:shd w:val="clear" w:color="auto" w:fill="auto"/>
            <w:vAlign w:val="center"/>
          </w:tcPr>
          <w:p w14:paraId="5E7D63E0" w14:textId="41F46ED6" w:rsidR="00736ABD" w:rsidRPr="002677FC" w:rsidRDefault="00B87EF8" w:rsidP="006C034D">
            <w:pPr>
              <w:spacing w:after="60" w:line="276" w:lineRule="auto"/>
              <w:rPr>
                <w:rFonts w:ascii="Arial" w:eastAsia="Times New Roman" w:hAnsi="Arial" w:cs="Arial"/>
              </w:rPr>
            </w:pPr>
            <w:ins w:id="36" w:author="pracownik" w:date="2026-03-03T11:19:00Z">
              <w:r w:rsidRPr="002677FC">
                <w:rPr>
                  <w:rFonts w:ascii="Arial" w:eastAsia="Times New Roman" w:hAnsi="Arial" w:cs="Arial"/>
                </w:rPr>
                <w:t>Rada LGD</w:t>
              </w:r>
            </w:ins>
          </w:p>
        </w:tc>
        <w:tc>
          <w:tcPr>
            <w:tcW w:w="964" w:type="dxa"/>
            <w:tcBorders>
              <w:top w:val="single" w:sz="4" w:space="0" w:color="auto"/>
              <w:left w:val="single" w:sz="4" w:space="0" w:color="auto"/>
              <w:bottom w:val="nil"/>
              <w:right w:val="single" w:sz="4" w:space="0" w:color="auto"/>
            </w:tcBorders>
            <w:shd w:val="clear" w:color="auto" w:fill="auto"/>
            <w:vAlign w:val="center"/>
          </w:tcPr>
          <w:p w14:paraId="0B6D6FDB" w14:textId="775AEA4D" w:rsidR="00736ABD" w:rsidRPr="002677FC" w:rsidRDefault="0015240D" w:rsidP="006C034D">
            <w:pPr>
              <w:spacing w:after="60" w:line="276" w:lineRule="auto"/>
              <w:rPr>
                <w:rFonts w:ascii="Arial" w:eastAsia="Times New Roman" w:hAnsi="Arial" w:cs="Arial"/>
                <w:highlight w:val="yellow"/>
              </w:rPr>
            </w:pPr>
            <w:r w:rsidRPr="00830867">
              <w:rPr>
                <w:rFonts w:ascii="Arial" w:eastAsia="Times New Roman" w:hAnsi="Arial" w:cs="Arial"/>
              </w:rPr>
              <w:t>-</w:t>
            </w:r>
          </w:p>
        </w:tc>
      </w:tr>
      <w:tr w:rsidR="00736ABD" w:rsidRPr="002677FC" w14:paraId="4C194BEE" w14:textId="77777777" w:rsidTr="006046F7">
        <w:tc>
          <w:tcPr>
            <w:tcW w:w="3114" w:type="dxa"/>
            <w:vMerge/>
            <w:shd w:val="clear" w:color="auto" w:fill="auto"/>
            <w:vAlign w:val="center"/>
          </w:tcPr>
          <w:p w14:paraId="50518D28" w14:textId="77777777" w:rsidR="00736ABD" w:rsidRPr="002677FC" w:rsidRDefault="00736ABD" w:rsidP="006C034D">
            <w:pPr>
              <w:spacing w:after="60" w:line="276" w:lineRule="auto"/>
              <w:rPr>
                <w:rFonts w:ascii="Arial" w:eastAsia="Times New Roman" w:hAnsi="Arial" w:cs="Arial"/>
                <w:b/>
              </w:rPr>
            </w:pPr>
          </w:p>
        </w:tc>
        <w:tc>
          <w:tcPr>
            <w:tcW w:w="6095" w:type="dxa"/>
            <w:vMerge/>
            <w:tcBorders>
              <w:right w:val="single" w:sz="4" w:space="0" w:color="auto"/>
            </w:tcBorders>
            <w:shd w:val="clear" w:color="auto" w:fill="auto"/>
            <w:vAlign w:val="center"/>
          </w:tcPr>
          <w:p w14:paraId="63A12394" w14:textId="77777777" w:rsidR="00736ABD" w:rsidRPr="002677FC" w:rsidRDefault="00736ABD" w:rsidP="006C034D">
            <w:pPr>
              <w:spacing w:after="60" w:line="276" w:lineRule="auto"/>
              <w:rPr>
                <w:rFonts w:ascii="Arial" w:hAnsi="Arial" w:cs="Arial"/>
              </w:rPr>
            </w:pPr>
          </w:p>
        </w:tc>
        <w:tc>
          <w:tcPr>
            <w:tcW w:w="2274" w:type="dxa"/>
            <w:gridSpan w:val="2"/>
            <w:tcBorders>
              <w:top w:val="nil"/>
              <w:left w:val="single" w:sz="4" w:space="0" w:color="auto"/>
              <w:bottom w:val="single" w:sz="4" w:space="0" w:color="auto"/>
              <w:right w:val="single" w:sz="4" w:space="0" w:color="auto"/>
            </w:tcBorders>
            <w:vAlign w:val="center"/>
          </w:tcPr>
          <w:p w14:paraId="37DECA25"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vAlign w:val="center"/>
          </w:tcPr>
          <w:p w14:paraId="78FDBE10" w14:textId="64B1398B" w:rsidR="00736ABD" w:rsidRPr="002677FC" w:rsidRDefault="00736ABD" w:rsidP="006C034D">
            <w:pPr>
              <w:spacing w:after="60" w:line="276" w:lineRule="auto"/>
              <w:rPr>
                <w:rFonts w:ascii="Arial" w:eastAsia="Times New Roman" w:hAnsi="Arial" w:cs="Arial"/>
              </w:rPr>
            </w:pPr>
            <w:del w:id="37" w:author="pracownik" w:date="2026-03-03T11:19:00Z">
              <w:r w:rsidRPr="002677FC" w:rsidDel="00B87EF8">
                <w:rPr>
                  <w:rFonts w:ascii="Arial" w:eastAsia="Times New Roman" w:hAnsi="Arial" w:cs="Arial"/>
                </w:rPr>
                <w:delText>Rada LGD</w:delText>
              </w:r>
            </w:del>
          </w:p>
        </w:tc>
        <w:tc>
          <w:tcPr>
            <w:tcW w:w="964" w:type="dxa"/>
            <w:tcBorders>
              <w:top w:val="nil"/>
              <w:left w:val="single" w:sz="4" w:space="0" w:color="auto"/>
              <w:bottom w:val="single" w:sz="4" w:space="0" w:color="auto"/>
              <w:right w:val="single" w:sz="4" w:space="0" w:color="auto"/>
            </w:tcBorders>
            <w:shd w:val="clear" w:color="auto" w:fill="auto"/>
            <w:vAlign w:val="center"/>
          </w:tcPr>
          <w:p w14:paraId="397156BC" w14:textId="77777777" w:rsidR="00736ABD" w:rsidRPr="002677FC" w:rsidRDefault="00736ABD" w:rsidP="006C034D">
            <w:pPr>
              <w:spacing w:after="60" w:line="276" w:lineRule="auto"/>
              <w:rPr>
                <w:rFonts w:ascii="Arial" w:eastAsia="Times New Roman" w:hAnsi="Arial" w:cs="Arial"/>
                <w:highlight w:val="yellow"/>
              </w:rPr>
            </w:pPr>
          </w:p>
        </w:tc>
      </w:tr>
    </w:tbl>
    <w:p w14:paraId="0182B6F1" w14:textId="77777777" w:rsidR="00736ABD" w:rsidRDefault="00736ABD"/>
    <w:sectPr w:rsidR="00736ABD" w:rsidSect="00060360">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B95F" w14:textId="77777777" w:rsidR="00B203FD" w:rsidRDefault="00B203FD" w:rsidP="004715A1">
      <w:pPr>
        <w:spacing w:after="0" w:line="240" w:lineRule="auto"/>
      </w:pPr>
      <w:r>
        <w:separator/>
      </w:r>
    </w:p>
  </w:endnote>
  <w:endnote w:type="continuationSeparator" w:id="0">
    <w:p w14:paraId="48DF926D" w14:textId="77777777" w:rsidR="00B203FD" w:rsidRDefault="00B203FD" w:rsidP="0047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254595"/>
      <w:docPartObj>
        <w:docPartGallery w:val="Page Numbers (Bottom of Page)"/>
        <w:docPartUnique/>
      </w:docPartObj>
    </w:sdtPr>
    <w:sdtEndPr/>
    <w:sdtContent>
      <w:sdt>
        <w:sdtPr>
          <w:id w:val="-1769616900"/>
          <w:docPartObj>
            <w:docPartGallery w:val="Page Numbers (Top of Page)"/>
            <w:docPartUnique/>
          </w:docPartObj>
        </w:sdtPr>
        <w:sdtEndPr/>
        <w:sdtContent>
          <w:p w14:paraId="080B3F4A" w14:textId="77777777" w:rsidR="00B203FD" w:rsidRDefault="00B203FD">
            <w:pPr>
              <w:pStyle w:val="Stopka"/>
              <w:jc w:val="right"/>
            </w:pPr>
            <w:r w:rsidRPr="00F20732">
              <w:rPr>
                <w:rFonts w:ascii="Times New Roman" w:hAnsi="Times New Roman" w:cs="Times New Roman"/>
                <w:sz w:val="20"/>
                <w:szCs w:val="20"/>
              </w:rPr>
              <w:t xml:space="preserve">Strona </w:t>
            </w:r>
            <w:r w:rsidR="00287B55"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PAGE</w:instrText>
            </w:r>
            <w:r w:rsidR="00287B55" w:rsidRPr="00F20732">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3</w:t>
            </w:r>
            <w:r w:rsidR="00287B55" w:rsidRPr="00F20732">
              <w:rPr>
                <w:rFonts w:ascii="Times New Roman" w:hAnsi="Times New Roman" w:cs="Times New Roman"/>
                <w:b/>
                <w:bCs/>
                <w:sz w:val="20"/>
                <w:szCs w:val="20"/>
              </w:rPr>
              <w:fldChar w:fldCharType="end"/>
            </w:r>
            <w:r w:rsidRPr="00F20732">
              <w:rPr>
                <w:rFonts w:ascii="Times New Roman" w:hAnsi="Times New Roman" w:cs="Times New Roman"/>
                <w:sz w:val="20"/>
                <w:szCs w:val="20"/>
              </w:rPr>
              <w:t xml:space="preserve"> z </w:t>
            </w:r>
            <w:r w:rsidR="00287B55"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NUMPAGES</w:instrText>
            </w:r>
            <w:r w:rsidR="00287B55" w:rsidRPr="00F20732">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20</w:t>
            </w:r>
            <w:r w:rsidR="00287B55" w:rsidRPr="00F20732">
              <w:rPr>
                <w:rFonts w:ascii="Times New Roman" w:hAnsi="Times New Roman" w:cs="Times New Roman"/>
                <w:b/>
                <w:bCs/>
                <w:sz w:val="20"/>
                <w:szCs w:val="20"/>
              </w:rPr>
              <w:fldChar w:fldCharType="end"/>
            </w:r>
          </w:p>
        </w:sdtContent>
      </w:sdt>
    </w:sdtContent>
  </w:sdt>
  <w:p w14:paraId="3287BF31" w14:textId="77777777" w:rsidR="00B203FD" w:rsidRDefault="00B203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27358"/>
      <w:docPartObj>
        <w:docPartGallery w:val="Page Numbers (Bottom of Page)"/>
        <w:docPartUnique/>
      </w:docPartObj>
    </w:sdtPr>
    <w:sdtEndPr/>
    <w:sdtContent>
      <w:sdt>
        <w:sdtPr>
          <w:id w:val="-376786224"/>
          <w:docPartObj>
            <w:docPartGallery w:val="Page Numbers (Top of Page)"/>
            <w:docPartUnique/>
          </w:docPartObj>
        </w:sdtPr>
        <w:sdtEndPr/>
        <w:sdtContent>
          <w:p w14:paraId="1AE114A1" w14:textId="77777777" w:rsidR="00B203FD" w:rsidRDefault="00B203FD">
            <w:pPr>
              <w:pStyle w:val="Stopka"/>
              <w:jc w:val="right"/>
            </w:pPr>
            <w:r w:rsidRPr="00430A6C">
              <w:rPr>
                <w:rFonts w:ascii="Times New Roman" w:hAnsi="Times New Roman" w:cs="Times New Roman"/>
                <w:sz w:val="20"/>
                <w:szCs w:val="20"/>
              </w:rPr>
              <w:t xml:space="preserve">Strona </w:t>
            </w:r>
            <w:r w:rsidR="00287B55"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PAGE</w:instrText>
            </w:r>
            <w:r w:rsidR="00287B55" w:rsidRPr="00430A6C">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1</w:t>
            </w:r>
            <w:r w:rsidR="00287B55" w:rsidRPr="00430A6C">
              <w:rPr>
                <w:rFonts w:ascii="Times New Roman" w:hAnsi="Times New Roman" w:cs="Times New Roman"/>
                <w:b/>
                <w:bCs/>
                <w:sz w:val="20"/>
                <w:szCs w:val="20"/>
              </w:rPr>
              <w:fldChar w:fldCharType="end"/>
            </w:r>
            <w:r w:rsidRPr="00430A6C">
              <w:rPr>
                <w:rFonts w:ascii="Times New Roman" w:hAnsi="Times New Roman" w:cs="Times New Roman"/>
                <w:sz w:val="20"/>
                <w:szCs w:val="20"/>
              </w:rPr>
              <w:t xml:space="preserve"> z </w:t>
            </w:r>
            <w:r w:rsidR="00287B55"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NUMPAGES</w:instrText>
            </w:r>
            <w:r w:rsidR="00287B55" w:rsidRPr="00430A6C">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20</w:t>
            </w:r>
            <w:r w:rsidR="00287B55" w:rsidRPr="00430A6C">
              <w:rPr>
                <w:rFonts w:ascii="Times New Roman" w:hAnsi="Times New Roman" w:cs="Times New Roman"/>
                <w:b/>
                <w:bCs/>
                <w:sz w:val="20"/>
                <w:szCs w:val="20"/>
              </w:rPr>
              <w:fldChar w:fldCharType="end"/>
            </w:r>
          </w:p>
        </w:sdtContent>
      </w:sdt>
    </w:sdtContent>
  </w:sdt>
  <w:p w14:paraId="47E136E9" w14:textId="77777777" w:rsidR="00B203FD" w:rsidRDefault="00B203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8E25" w14:textId="77777777" w:rsidR="00B203FD" w:rsidRDefault="00B203FD" w:rsidP="004715A1">
      <w:pPr>
        <w:spacing w:after="0" w:line="240" w:lineRule="auto"/>
      </w:pPr>
      <w:r>
        <w:separator/>
      </w:r>
    </w:p>
  </w:footnote>
  <w:footnote w:type="continuationSeparator" w:id="0">
    <w:p w14:paraId="0B7CADFC" w14:textId="77777777" w:rsidR="00B203FD" w:rsidRDefault="00B203FD" w:rsidP="0047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B816" w14:textId="77777777" w:rsidR="00B203FD" w:rsidRDefault="00B203FD" w:rsidP="0091629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816" w14:textId="77777777" w:rsidR="00B203FD" w:rsidRDefault="00B203FD" w:rsidP="00060360">
    <w:pPr>
      <w:pStyle w:val="Nagwek"/>
      <w:jc w:val="center"/>
    </w:pPr>
    <w:r>
      <w:rPr>
        <w:noProof/>
        <w:lang w:eastAsia="pl-PL"/>
      </w:rPr>
      <w:drawing>
        <wp:inline distT="0" distB="0" distL="0" distR="0" wp14:anchorId="3EFE0F2B" wp14:editId="3398B3BF">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3" w15:restartNumberingAfterBreak="0">
    <w:nsid w:val="1C4E1C7A"/>
    <w:multiLevelType w:val="hybridMultilevel"/>
    <w:tmpl w:val="511CF9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0154E8"/>
    <w:multiLevelType w:val="hybridMultilevel"/>
    <w:tmpl w:val="3BE2D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E0C0D"/>
    <w:multiLevelType w:val="hybridMultilevel"/>
    <w:tmpl w:val="018EF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AB0D8D"/>
    <w:multiLevelType w:val="hybridMultilevel"/>
    <w:tmpl w:val="F96E80F8"/>
    <w:lvl w:ilvl="0" w:tplc="DCECEB6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1" w15:restartNumberingAfterBreak="0">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822725"/>
    <w:multiLevelType w:val="hybridMultilevel"/>
    <w:tmpl w:val="6C7E98F8"/>
    <w:lvl w:ilvl="0" w:tplc="D5A46FB4">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CB41E17"/>
    <w:multiLevelType w:val="hybridMultilevel"/>
    <w:tmpl w:val="1390F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19" w15:restartNumberingAfterBreak="0">
    <w:nsid w:val="69691CD1"/>
    <w:multiLevelType w:val="hybridMultilevel"/>
    <w:tmpl w:val="0F300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7605E14"/>
    <w:multiLevelType w:val="hybridMultilevel"/>
    <w:tmpl w:val="EECA6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21175331">
    <w:abstractNumId w:val="20"/>
  </w:num>
  <w:num w:numId="2" w16cid:durableId="98723164">
    <w:abstractNumId w:val="0"/>
  </w:num>
  <w:num w:numId="3" w16cid:durableId="1445349262">
    <w:abstractNumId w:val="13"/>
  </w:num>
  <w:num w:numId="4" w16cid:durableId="2125417666">
    <w:abstractNumId w:val="23"/>
  </w:num>
  <w:num w:numId="5" w16cid:durableId="1358845240">
    <w:abstractNumId w:val="9"/>
  </w:num>
  <w:num w:numId="6" w16cid:durableId="570971862">
    <w:abstractNumId w:val="10"/>
  </w:num>
  <w:num w:numId="7" w16cid:durableId="76363915">
    <w:abstractNumId w:val="1"/>
  </w:num>
  <w:num w:numId="8" w16cid:durableId="1145970464">
    <w:abstractNumId w:val="12"/>
  </w:num>
  <w:num w:numId="9" w16cid:durableId="1994790287">
    <w:abstractNumId w:val="15"/>
  </w:num>
  <w:num w:numId="10" w16cid:durableId="1532571464">
    <w:abstractNumId w:val="25"/>
  </w:num>
  <w:num w:numId="11" w16cid:durableId="1538853759">
    <w:abstractNumId w:val="11"/>
  </w:num>
  <w:num w:numId="12" w16cid:durableId="87653489">
    <w:abstractNumId w:val="6"/>
  </w:num>
  <w:num w:numId="13" w16cid:durableId="1765111165">
    <w:abstractNumId w:val="18"/>
  </w:num>
  <w:num w:numId="14" w16cid:durableId="1075473778">
    <w:abstractNumId w:val="16"/>
  </w:num>
  <w:num w:numId="15" w16cid:durableId="487283500">
    <w:abstractNumId w:val="2"/>
  </w:num>
  <w:num w:numId="16" w16cid:durableId="1121608475">
    <w:abstractNumId w:val="24"/>
  </w:num>
  <w:num w:numId="17" w16cid:durableId="2068724381">
    <w:abstractNumId w:val="8"/>
  </w:num>
  <w:num w:numId="18" w16cid:durableId="232082445">
    <w:abstractNumId w:val="3"/>
  </w:num>
  <w:num w:numId="19" w16cid:durableId="1480338510">
    <w:abstractNumId w:val="14"/>
  </w:num>
  <w:num w:numId="20" w16cid:durableId="1980845749">
    <w:abstractNumId w:val="5"/>
  </w:num>
  <w:num w:numId="21" w16cid:durableId="1033961831">
    <w:abstractNumId w:val="4"/>
  </w:num>
  <w:num w:numId="22" w16cid:durableId="851921430">
    <w:abstractNumId w:val="17"/>
  </w:num>
  <w:num w:numId="23" w16cid:durableId="792946699">
    <w:abstractNumId w:val="22"/>
  </w:num>
  <w:num w:numId="24" w16cid:durableId="246577412">
    <w:abstractNumId w:val="7"/>
  </w:num>
  <w:num w:numId="25" w16cid:durableId="1808082139">
    <w:abstractNumId w:val="19"/>
  </w:num>
  <w:num w:numId="26" w16cid:durableId="65654070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cownik">
    <w15:presenceInfo w15:providerId="None" w15:userId="prac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C7"/>
    <w:rsid w:val="00027786"/>
    <w:rsid w:val="00030ACA"/>
    <w:rsid w:val="000412BF"/>
    <w:rsid w:val="00060360"/>
    <w:rsid w:val="000A0571"/>
    <w:rsid w:val="000A580D"/>
    <w:rsid w:val="00145608"/>
    <w:rsid w:val="0015240D"/>
    <w:rsid w:val="00193C2A"/>
    <w:rsid w:val="001D4B77"/>
    <w:rsid w:val="001E0AB6"/>
    <w:rsid w:val="00217B88"/>
    <w:rsid w:val="00220927"/>
    <w:rsid w:val="00224D14"/>
    <w:rsid w:val="002510FC"/>
    <w:rsid w:val="0025502E"/>
    <w:rsid w:val="00263FC6"/>
    <w:rsid w:val="002677FC"/>
    <w:rsid w:val="002868D6"/>
    <w:rsid w:val="00287B55"/>
    <w:rsid w:val="00292823"/>
    <w:rsid w:val="002C2B9A"/>
    <w:rsid w:val="002D3C0A"/>
    <w:rsid w:val="002E5151"/>
    <w:rsid w:val="002F6079"/>
    <w:rsid w:val="00300B92"/>
    <w:rsid w:val="003224DF"/>
    <w:rsid w:val="00335411"/>
    <w:rsid w:val="003C4747"/>
    <w:rsid w:val="00430A6C"/>
    <w:rsid w:val="004427C7"/>
    <w:rsid w:val="00444AB9"/>
    <w:rsid w:val="004705AE"/>
    <w:rsid w:val="004715A1"/>
    <w:rsid w:val="004B2D75"/>
    <w:rsid w:val="005038E9"/>
    <w:rsid w:val="005477F6"/>
    <w:rsid w:val="005502F0"/>
    <w:rsid w:val="0055697B"/>
    <w:rsid w:val="00573DCD"/>
    <w:rsid w:val="0059690A"/>
    <w:rsid w:val="005B1B45"/>
    <w:rsid w:val="005D1F16"/>
    <w:rsid w:val="00602210"/>
    <w:rsid w:val="006046F7"/>
    <w:rsid w:val="006C034D"/>
    <w:rsid w:val="006E6D62"/>
    <w:rsid w:val="006F4E6D"/>
    <w:rsid w:val="00724DA0"/>
    <w:rsid w:val="00736ABD"/>
    <w:rsid w:val="007502A6"/>
    <w:rsid w:val="00775681"/>
    <w:rsid w:val="00787D33"/>
    <w:rsid w:val="007976B2"/>
    <w:rsid w:val="007A19B6"/>
    <w:rsid w:val="007E3852"/>
    <w:rsid w:val="00830867"/>
    <w:rsid w:val="008E7A81"/>
    <w:rsid w:val="00916292"/>
    <w:rsid w:val="00963C3C"/>
    <w:rsid w:val="009737FE"/>
    <w:rsid w:val="0098450C"/>
    <w:rsid w:val="00986C44"/>
    <w:rsid w:val="00992E64"/>
    <w:rsid w:val="009B5A5A"/>
    <w:rsid w:val="009C2FBD"/>
    <w:rsid w:val="009E7DAA"/>
    <w:rsid w:val="00A01F7D"/>
    <w:rsid w:val="00A76B3C"/>
    <w:rsid w:val="00A84D1F"/>
    <w:rsid w:val="00AC3543"/>
    <w:rsid w:val="00B00D11"/>
    <w:rsid w:val="00B0534E"/>
    <w:rsid w:val="00B053D5"/>
    <w:rsid w:val="00B11FF9"/>
    <w:rsid w:val="00B203FD"/>
    <w:rsid w:val="00B3305A"/>
    <w:rsid w:val="00B55478"/>
    <w:rsid w:val="00B76DB3"/>
    <w:rsid w:val="00B87EF8"/>
    <w:rsid w:val="00BB5ED6"/>
    <w:rsid w:val="00BB6308"/>
    <w:rsid w:val="00BD5947"/>
    <w:rsid w:val="00C25590"/>
    <w:rsid w:val="00C5141F"/>
    <w:rsid w:val="00CE0E02"/>
    <w:rsid w:val="00D01EB8"/>
    <w:rsid w:val="00D33A50"/>
    <w:rsid w:val="00D5579D"/>
    <w:rsid w:val="00DB1926"/>
    <w:rsid w:val="00E021D5"/>
    <w:rsid w:val="00E36803"/>
    <w:rsid w:val="00E40205"/>
    <w:rsid w:val="00E87FE3"/>
    <w:rsid w:val="00EE03F0"/>
    <w:rsid w:val="00F20732"/>
    <w:rsid w:val="00F41F29"/>
    <w:rsid w:val="00F76C08"/>
    <w:rsid w:val="00FA3208"/>
    <w:rsid w:val="00FE0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9656E8"/>
  <w15:docId w15:val="{07CEF505-BB64-4BF4-BA4C-8D33D6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5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ABD"/>
    <w:rPr>
      <w:color w:val="0000FF"/>
      <w:u w:val="single"/>
    </w:rPr>
  </w:style>
  <w:style w:type="paragraph" w:styleId="Akapitzlist">
    <w:name w:val="List Paragraph"/>
    <w:aliases w:val="Numerowanie,List Paragraph"/>
    <w:basedOn w:val="Normalny"/>
    <w:link w:val="AkapitzlistZnak"/>
    <w:uiPriority w:val="34"/>
    <w:qFormat/>
    <w:rsid w:val="00736ABD"/>
    <w:pPr>
      <w:spacing w:after="200" w:line="276" w:lineRule="auto"/>
      <w:ind w:left="720"/>
      <w:contextualSpacing/>
    </w:pPr>
    <w:rPr>
      <w:rFonts w:ascii="Calibri" w:eastAsia="Times New Roman" w:hAnsi="Calibri" w:cs="Times New Roman"/>
      <w:lang w:eastAsia="pl-PL"/>
    </w:rPr>
  </w:style>
  <w:style w:type="character" w:customStyle="1" w:styleId="AkapitzlistZnak">
    <w:name w:val="Akapit z listą Znak"/>
    <w:aliases w:val="Numerowanie Znak,List Paragraph Znak"/>
    <w:link w:val="Akapitzlist"/>
    <w:uiPriority w:val="34"/>
    <w:locked/>
    <w:rsid w:val="00736ABD"/>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E51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151"/>
    <w:rPr>
      <w:rFonts w:ascii="Segoe UI" w:hAnsi="Segoe UI" w:cs="Segoe UI"/>
      <w:sz w:val="18"/>
      <w:szCs w:val="18"/>
    </w:rPr>
  </w:style>
  <w:style w:type="character" w:styleId="Odwoaniedokomentarza">
    <w:name w:val="annotation reference"/>
    <w:basedOn w:val="Domylnaczcionkaakapitu"/>
    <w:uiPriority w:val="99"/>
    <w:semiHidden/>
    <w:unhideWhenUsed/>
    <w:rsid w:val="00A76B3C"/>
    <w:rPr>
      <w:sz w:val="16"/>
      <w:szCs w:val="16"/>
    </w:rPr>
  </w:style>
  <w:style w:type="paragraph" w:styleId="Tekstkomentarza">
    <w:name w:val="annotation text"/>
    <w:basedOn w:val="Normalny"/>
    <w:link w:val="TekstkomentarzaZnak"/>
    <w:uiPriority w:val="99"/>
    <w:semiHidden/>
    <w:unhideWhenUsed/>
    <w:rsid w:val="00A76B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6B3C"/>
    <w:rPr>
      <w:sz w:val="20"/>
      <w:szCs w:val="20"/>
    </w:rPr>
  </w:style>
  <w:style w:type="paragraph" w:styleId="Tematkomentarza">
    <w:name w:val="annotation subject"/>
    <w:basedOn w:val="Tekstkomentarza"/>
    <w:next w:val="Tekstkomentarza"/>
    <w:link w:val="TematkomentarzaZnak"/>
    <w:uiPriority w:val="99"/>
    <w:semiHidden/>
    <w:unhideWhenUsed/>
    <w:rsid w:val="00A76B3C"/>
    <w:rPr>
      <w:b/>
      <w:bCs/>
    </w:rPr>
  </w:style>
  <w:style w:type="character" w:customStyle="1" w:styleId="TematkomentarzaZnak">
    <w:name w:val="Temat komentarza Znak"/>
    <w:basedOn w:val="TekstkomentarzaZnak"/>
    <w:link w:val="Tematkomentarza"/>
    <w:uiPriority w:val="99"/>
    <w:semiHidden/>
    <w:rsid w:val="00A76B3C"/>
    <w:rPr>
      <w:b/>
      <w:bCs/>
      <w:sz w:val="20"/>
      <w:szCs w:val="20"/>
    </w:rPr>
  </w:style>
  <w:style w:type="paragraph" w:styleId="Nagwek">
    <w:name w:val="header"/>
    <w:basedOn w:val="Normalny"/>
    <w:link w:val="NagwekZnak"/>
    <w:uiPriority w:val="99"/>
    <w:unhideWhenUsed/>
    <w:rsid w:val="004715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5A1"/>
  </w:style>
  <w:style w:type="paragraph" w:styleId="Stopka">
    <w:name w:val="footer"/>
    <w:basedOn w:val="Normalny"/>
    <w:link w:val="StopkaZnak"/>
    <w:uiPriority w:val="99"/>
    <w:unhideWhenUsed/>
    <w:rsid w:val="004715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5A1"/>
  </w:style>
  <w:style w:type="paragraph" w:styleId="Poprawka">
    <w:name w:val="Revision"/>
    <w:hidden/>
    <w:uiPriority w:val="99"/>
    <w:semiHidden/>
    <w:rsid w:val="00B554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gov.pl/web/mswia/lista-osob-i-podmiotow-objetych-sankcja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3963</Words>
  <Characters>23782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Kiełbasa-Siembab, Krystyna</dc:creator>
  <cp:lastModifiedBy>pracownik</cp:lastModifiedBy>
  <cp:revision>11</cp:revision>
  <cp:lastPrinted>2024-10-08T07:15:00Z</cp:lastPrinted>
  <dcterms:created xsi:type="dcterms:W3CDTF">2025-10-14T11:23:00Z</dcterms:created>
  <dcterms:modified xsi:type="dcterms:W3CDTF">2026-05-29T10:24:00Z</dcterms:modified>
</cp:coreProperties>
</file>